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32038" w14:textId="7831DAF3" w:rsidR="007A13E9" w:rsidRPr="0099285D" w:rsidRDefault="007A13E9" w:rsidP="007A13E9">
      <w:pPr>
        <w:jc w:val="both"/>
        <w:rPr>
          <w:rFonts w:asciiTheme="minorBidi" w:hAnsiTheme="minorBidi" w:cstheme="minorBidi"/>
          <w:color w:val="000000"/>
        </w:rPr>
      </w:pPr>
    </w:p>
    <w:p w14:paraId="3ADDCB1E" w14:textId="27066606" w:rsidR="00AA6795" w:rsidRPr="0099285D" w:rsidRDefault="00AA6795" w:rsidP="007A13E9">
      <w:pPr>
        <w:jc w:val="both"/>
        <w:rPr>
          <w:rFonts w:asciiTheme="minorBidi" w:hAnsiTheme="minorBidi" w:cstheme="minorBidi"/>
          <w:color w:val="000000"/>
        </w:rPr>
      </w:pPr>
    </w:p>
    <w:p w14:paraId="31B7E17B" w14:textId="1501221C" w:rsidR="007A13E9" w:rsidRPr="0099285D" w:rsidRDefault="007A13E9" w:rsidP="007A13E9">
      <w:pPr>
        <w:jc w:val="both"/>
        <w:rPr>
          <w:rFonts w:asciiTheme="minorBidi" w:hAnsiTheme="minorBidi" w:cstheme="minorBidi"/>
          <w:color w:val="000000"/>
        </w:rPr>
      </w:pPr>
    </w:p>
    <w:p w14:paraId="7651FD0D" w14:textId="77777777" w:rsidR="007A13E9" w:rsidRPr="0099285D" w:rsidRDefault="007A13E9" w:rsidP="007A13E9">
      <w:pPr>
        <w:jc w:val="both"/>
        <w:rPr>
          <w:rFonts w:asciiTheme="minorBidi" w:hAnsiTheme="minorBidi" w:cstheme="minorBidi"/>
          <w:color w:val="000000"/>
        </w:rPr>
      </w:pPr>
    </w:p>
    <w:p w14:paraId="4265E5F7" w14:textId="77777777" w:rsidR="007A13E9" w:rsidRPr="0099285D" w:rsidRDefault="007A13E9" w:rsidP="00253DDF">
      <w:pPr>
        <w:jc w:val="both"/>
        <w:rPr>
          <w:rFonts w:asciiTheme="minorBidi" w:hAnsiTheme="minorBidi" w:cstheme="minorBidi"/>
          <w:color w:val="000000"/>
        </w:rPr>
      </w:pPr>
    </w:p>
    <w:p w14:paraId="5A341383" w14:textId="2E1A5D82" w:rsidR="007A13E9" w:rsidRPr="0099285D" w:rsidRDefault="007A13E9" w:rsidP="007A13E9">
      <w:pPr>
        <w:jc w:val="both"/>
        <w:rPr>
          <w:rFonts w:asciiTheme="minorBidi" w:hAnsiTheme="minorBidi" w:cstheme="minorBidi"/>
          <w:color w:val="000000"/>
        </w:rPr>
      </w:pPr>
    </w:p>
    <w:p w14:paraId="1ADD802E" w14:textId="77777777" w:rsidR="0009506D" w:rsidRPr="0099285D" w:rsidRDefault="0009506D" w:rsidP="007A13E9">
      <w:pPr>
        <w:jc w:val="both"/>
        <w:rPr>
          <w:rFonts w:asciiTheme="minorBidi" w:hAnsiTheme="minorBidi" w:cstheme="minorBidi"/>
          <w:color w:val="000000"/>
        </w:rPr>
      </w:pPr>
    </w:p>
    <w:p w14:paraId="3E8B144A" w14:textId="77777777" w:rsidR="0009506D" w:rsidRPr="0099285D" w:rsidRDefault="0009506D" w:rsidP="007A13E9">
      <w:pPr>
        <w:jc w:val="both"/>
        <w:rPr>
          <w:rFonts w:asciiTheme="minorBidi" w:hAnsiTheme="minorBidi" w:cstheme="minorBidi"/>
          <w:color w:val="000000"/>
        </w:rPr>
      </w:pPr>
    </w:p>
    <w:p w14:paraId="789641D5" w14:textId="4B7A5662" w:rsidR="007A13E9" w:rsidRPr="0099285D" w:rsidRDefault="007A13E9" w:rsidP="007A13E9">
      <w:pPr>
        <w:jc w:val="both"/>
        <w:rPr>
          <w:rFonts w:asciiTheme="minorBidi" w:hAnsiTheme="minorBidi" w:cstheme="minorBidi"/>
          <w:color w:val="000000"/>
        </w:rPr>
      </w:pPr>
    </w:p>
    <w:p w14:paraId="3768783F" w14:textId="77777777" w:rsidR="007A13E9" w:rsidRPr="0099285D" w:rsidRDefault="007A13E9" w:rsidP="007A13E9">
      <w:pPr>
        <w:jc w:val="both"/>
        <w:rPr>
          <w:rFonts w:asciiTheme="minorBidi" w:hAnsiTheme="minorBidi" w:cstheme="minorBidi"/>
          <w:color w:val="000000"/>
        </w:rPr>
      </w:pPr>
    </w:p>
    <w:p w14:paraId="3DD9EA12" w14:textId="77777777" w:rsidR="005C4AD3" w:rsidRPr="0099285D" w:rsidRDefault="005C4AD3" w:rsidP="007A13E9">
      <w:pPr>
        <w:jc w:val="both"/>
        <w:rPr>
          <w:rFonts w:asciiTheme="minorBidi" w:hAnsiTheme="minorBidi" w:cstheme="minorBidi"/>
          <w:color w:val="000000"/>
        </w:rPr>
      </w:pPr>
    </w:p>
    <w:p w14:paraId="6BF57E91" w14:textId="77777777" w:rsidR="005C4AD3" w:rsidRPr="0099285D" w:rsidRDefault="005C4AD3" w:rsidP="007A13E9">
      <w:pPr>
        <w:jc w:val="both"/>
        <w:rPr>
          <w:rFonts w:asciiTheme="minorBidi" w:hAnsiTheme="minorBidi" w:cstheme="minorBidi"/>
          <w:color w:val="000000"/>
        </w:rPr>
      </w:pPr>
    </w:p>
    <w:p w14:paraId="44056C33" w14:textId="77777777" w:rsidR="005C4AD3" w:rsidRPr="0099285D" w:rsidRDefault="005C4AD3" w:rsidP="007A13E9">
      <w:pPr>
        <w:jc w:val="both"/>
        <w:rPr>
          <w:rFonts w:asciiTheme="minorBidi" w:hAnsiTheme="minorBidi" w:cstheme="minorBidi"/>
          <w:color w:val="000000"/>
        </w:rPr>
      </w:pPr>
    </w:p>
    <w:p w14:paraId="1F14AD2E" w14:textId="490205C7" w:rsidR="005C4AD3" w:rsidRPr="0099285D" w:rsidRDefault="005C4AD3" w:rsidP="007A13E9">
      <w:pPr>
        <w:jc w:val="both"/>
        <w:rPr>
          <w:rFonts w:asciiTheme="minorBidi" w:hAnsiTheme="minorBidi" w:cstheme="minorBidi"/>
          <w:color w:val="000000"/>
        </w:rPr>
      </w:pPr>
    </w:p>
    <w:p w14:paraId="77449094" w14:textId="77777777" w:rsidR="005C4AD3" w:rsidRPr="0099285D" w:rsidRDefault="005C4AD3" w:rsidP="007A13E9">
      <w:pPr>
        <w:jc w:val="both"/>
        <w:rPr>
          <w:rFonts w:asciiTheme="minorBidi" w:hAnsiTheme="minorBidi" w:cstheme="minorBidi"/>
          <w:color w:val="000000"/>
        </w:rPr>
      </w:pPr>
    </w:p>
    <w:p w14:paraId="0914D066" w14:textId="77777777" w:rsidR="00CF1DE9" w:rsidRPr="0099285D" w:rsidRDefault="00CF1DE9" w:rsidP="007A13E9">
      <w:pPr>
        <w:jc w:val="both"/>
        <w:rPr>
          <w:rFonts w:asciiTheme="minorBidi" w:hAnsiTheme="minorBidi" w:cstheme="minorBidi"/>
          <w:color w:val="000000"/>
        </w:rPr>
      </w:pPr>
    </w:p>
    <w:p w14:paraId="6E9C0C17" w14:textId="77777777" w:rsidR="00CF1DE9" w:rsidRPr="0099285D" w:rsidRDefault="00CF1DE9" w:rsidP="007A13E9">
      <w:pPr>
        <w:jc w:val="both"/>
        <w:rPr>
          <w:rFonts w:asciiTheme="minorBidi" w:hAnsiTheme="minorBidi" w:cstheme="minorBidi"/>
          <w:color w:val="000000"/>
        </w:rPr>
      </w:pPr>
    </w:p>
    <w:p w14:paraId="5FABB540" w14:textId="58BC84F5" w:rsidR="00CF1DE9" w:rsidRPr="0099285D" w:rsidRDefault="00CF1DE9" w:rsidP="007A13E9">
      <w:pPr>
        <w:jc w:val="both"/>
        <w:rPr>
          <w:rFonts w:asciiTheme="minorBidi" w:hAnsiTheme="minorBidi" w:cstheme="minorBidi"/>
          <w:color w:val="000000"/>
        </w:rPr>
      </w:pPr>
    </w:p>
    <w:p w14:paraId="36A2D4AE" w14:textId="77777777" w:rsidR="00CF1DE9" w:rsidRPr="0099285D" w:rsidRDefault="00CF1DE9" w:rsidP="007A13E9">
      <w:pPr>
        <w:jc w:val="both"/>
        <w:rPr>
          <w:rFonts w:asciiTheme="minorBidi" w:hAnsiTheme="minorBidi" w:cstheme="minorBidi"/>
          <w:color w:val="000000"/>
        </w:rPr>
      </w:pPr>
    </w:p>
    <w:p w14:paraId="075B95CC" w14:textId="77777777" w:rsidR="00CF1DE9" w:rsidRPr="0099285D" w:rsidRDefault="00CF1DE9" w:rsidP="007A13E9">
      <w:pPr>
        <w:jc w:val="both"/>
        <w:rPr>
          <w:rFonts w:asciiTheme="minorBidi" w:hAnsiTheme="minorBidi" w:cstheme="minorBidi"/>
          <w:color w:val="000000"/>
        </w:rPr>
      </w:pPr>
    </w:p>
    <w:p w14:paraId="2686A5FE" w14:textId="26BAB416" w:rsidR="00CF1DE9" w:rsidRPr="0099285D" w:rsidRDefault="0F2925DB" w:rsidP="0099285D">
      <w:pPr>
        <w:pBdr>
          <w:top w:val="dotted" w:sz="4" w:space="6" w:color="003366"/>
          <w:bottom w:val="dotted" w:sz="4" w:space="6" w:color="003366"/>
        </w:pBdr>
        <w:spacing w:before="120" w:after="120"/>
        <w:jc w:val="right"/>
        <w:outlineLvl w:val="2"/>
        <w:rPr>
          <w:rFonts w:asciiTheme="minorBidi" w:hAnsiTheme="minorBidi" w:cstheme="minorBidi"/>
          <w:b/>
          <w:bCs/>
          <w:caps/>
          <w:color w:val="C00000"/>
          <w:sz w:val="36"/>
          <w:szCs w:val="36"/>
          <w:lang w:bidi="en-US"/>
        </w:rPr>
      </w:pPr>
      <w:bookmarkStart w:id="0" w:name="_Toc188512677"/>
      <w:bookmarkStart w:id="1" w:name="_Toc189112636"/>
      <w:bookmarkStart w:id="2" w:name="_Toc189112704"/>
      <w:bookmarkStart w:id="3" w:name="_Toc189124925"/>
      <w:bookmarkStart w:id="4" w:name="_Toc189132254"/>
      <w:bookmarkStart w:id="5" w:name="_Toc189143665"/>
      <w:bookmarkStart w:id="6" w:name="_Toc189143793"/>
      <w:bookmarkStart w:id="7" w:name="_Toc189143897"/>
      <w:bookmarkStart w:id="8" w:name="_Toc192085634"/>
      <w:bookmarkStart w:id="9" w:name="_Toc193793242"/>
      <w:r w:rsidRPr="0099285D">
        <w:rPr>
          <w:rFonts w:asciiTheme="minorBidi" w:hAnsiTheme="minorBidi" w:cstheme="minorBidi"/>
          <w:b/>
          <w:bCs/>
          <w:caps/>
          <w:color w:val="C00000"/>
          <w:sz w:val="36"/>
          <w:szCs w:val="36"/>
          <w:lang w:bidi="en-US"/>
        </w:rPr>
        <w:t>TIme to care</w:t>
      </w:r>
      <w:bookmarkEnd w:id="0"/>
      <w:bookmarkEnd w:id="1"/>
      <w:bookmarkEnd w:id="2"/>
      <w:bookmarkEnd w:id="3"/>
      <w:bookmarkEnd w:id="4"/>
      <w:bookmarkEnd w:id="5"/>
      <w:bookmarkEnd w:id="6"/>
      <w:bookmarkEnd w:id="7"/>
      <w:bookmarkEnd w:id="8"/>
      <w:bookmarkEnd w:id="9"/>
    </w:p>
    <w:p w14:paraId="129894AA" w14:textId="576DB35C" w:rsidR="00CF1DE9" w:rsidRPr="0099285D" w:rsidRDefault="00CF1DE9" w:rsidP="0099285D">
      <w:pPr>
        <w:pBdr>
          <w:top w:val="dotted" w:sz="4" w:space="6" w:color="003366"/>
          <w:bottom w:val="dotted" w:sz="4" w:space="6" w:color="003366"/>
        </w:pBdr>
        <w:overflowPunct/>
        <w:spacing w:before="120" w:after="120" w:line="252" w:lineRule="auto"/>
        <w:jc w:val="right"/>
        <w:outlineLvl w:val="2"/>
        <w:rPr>
          <w:rFonts w:asciiTheme="minorBidi" w:hAnsiTheme="minorBidi" w:cstheme="minorBidi"/>
          <w:bCs/>
          <w:caps/>
          <w:color w:val="C00000"/>
          <w:sz w:val="30"/>
          <w:szCs w:val="30"/>
          <w:lang w:eastAsia="en-US" w:bidi="en-US"/>
        </w:rPr>
      </w:pPr>
      <w:bookmarkStart w:id="10" w:name="_Toc188512678"/>
      <w:bookmarkStart w:id="11" w:name="_Toc189112637"/>
      <w:bookmarkStart w:id="12" w:name="_Toc189112705"/>
      <w:bookmarkStart w:id="13" w:name="_Toc189124926"/>
      <w:bookmarkStart w:id="14" w:name="_Toc189132255"/>
      <w:bookmarkStart w:id="15" w:name="_Toc189143666"/>
      <w:bookmarkStart w:id="16" w:name="_Toc189143794"/>
      <w:bookmarkStart w:id="17" w:name="_Toc189143898"/>
      <w:bookmarkStart w:id="18" w:name="_Toc192085635"/>
      <w:bookmarkStart w:id="19" w:name="_Toc193793243"/>
      <w:r w:rsidRPr="0099285D">
        <w:rPr>
          <w:rFonts w:asciiTheme="minorBidi" w:hAnsiTheme="minorBidi" w:cstheme="minorBidi"/>
          <w:bCs/>
          <w:caps/>
          <w:color w:val="C00000"/>
          <w:sz w:val="30"/>
          <w:szCs w:val="30"/>
          <w:lang w:eastAsia="en-US" w:bidi="en-US"/>
        </w:rPr>
        <w:t>Exploring residential SOCIAL CARE VOLUNTEERING IN WALES</w:t>
      </w:r>
      <w:bookmarkEnd w:id="10"/>
      <w:bookmarkEnd w:id="11"/>
      <w:bookmarkEnd w:id="12"/>
      <w:bookmarkEnd w:id="13"/>
      <w:bookmarkEnd w:id="14"/>
      <w:bookmarkEnd w:id="15"/>
      <w:bookmarkEnd w:id="16"/>
      <w:bookmarkEnd w:id="17"/>
      <w:bookmarkEnd w:id="18"/>
      <w:bookmarkEnd w:id="19"/>
    </w:p>
    <w:p w14:paraId="5189B593" w14:textId="357E6A75" w:rsidR="00CF1DE9" w:rsidRPr="0099285D" w:rsidRDefault="00CF1DE9" w:rsidP="00CF1DE9">
      <w:pPr>
        <w:widowControl/>
        <w:pBdr>
          <w:top w:val="dotted" w:sz="4" w:space="6" w:color="003366"/>
          <w:bottom w:val="dotted" w:sz="4" w:space="6" w:color="003366"/>
        </w:pBdr>
        <w:overflowPunct/>
        <w:autoSpaceDE/>
        <w:autoSpaceDN/>
        <w:adjustRightInd/>
        <w:spacing w:before="120" w:after="200" w:line="252" w:lineRule="auto"/>
        <w:jc w:val="right"/>
        <w:textAlignment w:val="auto"/>
        <w:outlineLvl w:val="2"/>
        <w:rPr>
          <w:rFonts w:asciiTheme="minorBidi" w:hAnsiTheme="minorBidi" w:cstheme="minorBidi"/>
          <w:b/>
          <w:caps/>
          <w:color w:val="003366"/>
          <w:sz w:val="32"/>
          <w:szCs w:val="32"/>
          <w:lang w:eastAsia="en-US" w:bidi="en-US"/>
        </w:rPr>
      </w:pPr>
      <w:bookmarkStart w:id="20" w:name="_Toc188512679"/>
      <w:bookmarkStart w:id="21" w:name="_Toc189112638"/>
      <w:bookmarkStart w:id="22" w:name="_Toc189112706"/>
      <w:bookmarkStart w:id="23" w:name="_Toc189124927"/>
      <w:bookmarkStart w:id="24" w:name="_Toc189132256"/>
      <w:bookmarkStart w:id="25" w:name="_Toc189143667"/>
      <w:bookmarkStart w:id="26" w:name="_Toc189143795"/>
      <w:bookmarkStart w:id="27" w:name="_Toc189143899"/>
      <w:bookmarkStart w:id="28" w:name="_Toc192085636"/>
      <w:bookmarkStart w:id="29" w:name="_Toc193793244"/>
      <w:r w:rsidRPr="0099285D">
        <w:rPr>
          <w:rFonts w:asciiTheme="minorBidi" w:hAnsiTheme="minorBidi" w:cstheme="minorBidi"/>
          <w:sz w:val="32"/>
          <w:szCs w:val="32"/>
          <w:lang w:eastAsia="en-US" w:bidi="en-US"/>
        </w:rPr>
        <w:t>Report</w:t>
      </w:r>
      <w:bookmarkEnd w:id="20"/>
      <w:bookmarkEnd w:id="21"/>
      <w:bookmarkEnd w:id="22"/>
      <w:bookmarkEnd w:id="23"/>
      <w:bookmarkEnd w:id="24"/>
      <w:bookmarkEnd w:id="25"/>
      <w:bookmarkEnd w:id="26"/>
      <w:bookmarkEnd w:id="27"/>
      <w:bookmarkEnd w:id="28"/>
      <w:bookmarkEnd w:id="29"/>
    </w:p>
    <w:p w14:paraId="3C863600" w14:textId="78C9D602" w:rsidR="00CF1DE9" w:rsidRPr="0099285D" w:rsidRDefault="00CF1DE9" w:rsidP="00CF1DE9">
      <w:pPr>
        <w:widowControl/>
        <w:pBdr>
          <w:top w:val="dotted" w:sz="4" w:space="6" w:color="003366"/>
          <w:bottom w:val="dotted" w:sz="4" w:space="6" w:color="003366"/>
        </w:pBdr>
        <w:overflowPunct/>
        <w:autoSpaceDE/>
        <w:autoSpaceDN/>
        <w:adjustRightInd/>
        <w:spacing w:before="120" w:after="200" w:line="252" w:lineRule="auto"/>
        <w:jc w:val="right"/>
        <w:textAlignment w:val="auto"/>
        <w:outlineLvl w:val="2"/>
        <w:rPr>
          <w:rFonts w:asciiTheme="minorBidi" w:hAnsiTheme="minorBidi" w:cstheme="minorBidi"/>
          <w:b/>
          <w:bCs/>
          <w:caps/>
          <w:color w:val="C00000"/>
          <w:sz w:val="36"/>
          <w:szCs w:val="36"/>
          <w:lang w:bidi="en-US"/>
        </w:rPr>
      </w:pPr>
      <w:bookmarkStart w:id="30" w:name="_Toc188512680"/>
      <w:bookmarkStart w:id="31" w:name="_Toc189112639"/>
      <w:bookmarkStart w:id="32" w:name="_Toc189112707"/>
      <w:bookmarkStart w:id="33" w:name="_Toc189124928"/>
      <w:bookmarkStart w:id="34" w:name="_Toc189132257"/>
      <w:bookmarkStart w:id="35" w:name="_Toc189143668"/>
      <w:bookmarkStart w:id="36" w:name="_Toc189143796"/>
      <w:bookmarkStart w:id="37" w:name="_Toc189143900"/>
      <w:bookmarkStart w:id="38" w:name="_Toc192085637"/>
      <w:bookmarkStart w:id="39" w:name="_Toc193793245"/>
      <w:r w:rsidRPr="0099285D">
        <w:rPr>
          <w:rFonts w:asciiTheme="minorBidi" w:hAnsiTheme="minorBidi" w:cstheme="minorBidi"/>
          <w:sz w:val="30"/>
          <w:szCs w:val="32"/>
          <w:lang w:eastAsia="en-US" w:bidi="en-US"/>
        </w:rPr>
        <w:t>for Social Care Wales</w:t>
      </w:r>
      <w:bookmarkEnd w:id="30"/>
      <w:bookmarkEnd w:id="31"/>
      <w:bookmarkEnd w:id="32"/>
      <w:bookmarkEnd w:id="33"/>
      <w:bookmarkEnd w:id="34"/>
      <w:bookmarkEnd w:id="35"/>
      <w:bookmarkEnd w:id="36"/>
      <w:bookmarkEnd w:id="37"/>
      <w:bookmarkEnd w:id="38"/>
      <w:bookmarkEnd w:id="39"/>
    </w:p>
    <w:p w14:paraId="028BEF97" w14:textId="77777777" w:rsidR="00CF1DE9" w:rsidRPr="0099285D" w:rsidRDefault="00CF1DE9" w:rsidP="00CF1DE9">
      <w:pPr>
        <w:spacing w:before="240"/>
        <w:rPr>
          <w:rFonts w:asciiTheme="minorBidi" w:hAnsiTheme="minorBidi" w:cstheme="minorBidi"/>
        </w:rPr>
      </w:pPr>
    </w:p>
    <w:p w14:paraId="4D731F50" w14:textId="79FDFA78" w:rsidR="00CF1DE9" w:rsidRPr="0099285D" w:rsidRDefault="00CF1DE9" w:rsidP="006605B0">
      <w:pPr>
        <w:widowControl/>
        <w:overflowPunct/>
        <w:autoSpaceDE/>
        <w:autoSpaceDN/>
        <w:adjustRightInd/>
        <w:spacing w:before="120" w:after="120" w:line="252" w:lineRule="auto"/>
        <w:ind w:firstLine="357"/>
        <w:jc w:val="right"/>
        <w:textAlignment w:val="auto"/>
        <w:rPr>
          <w:rFonts w:asciiTheme="minorBidi" w:hAnsiTheme="minorBidi" w:cstheme="minorBidi"/>
          <w:sz w:val="30"/>
          <w:szCs w:val="18"/>
          <w:lang w:eastAsia="en-US" w:bidi="en-US"/>
        </w:rPr>
      </w:pPr>
      <w:r w:rsidRPr="0099285D">
        <w:rPr>
          <w:rFonts w:asciiTheme="minorBidi" w:hAnsiTheme="minorBidi" w:cstheme="minorBidi"/>
          <w:sz w:val="30"/>
          <w:szCs w:val="18"/>
          <w:lang w:eastAsia="en-US" w:bidi="en-US"/>
        </w:rPr>
        <w:t>Mark Llewellyn, Helen Timbrell, Angela Ellis Paine, Jo Stuart, Sion Tetlow and Carolyn Wallace</w:t>
      </w:r>
    </w:p>
    <w:p w14:paraId="54852764" w14:textId="6DB7B370" w:rsidR="00CF1DE9" w:rsidRPr="0099285D" w:rsidRDefault="00CF1DE9" w:rsidP="00CF1DE9">
      <w:pPr>
        <w:spacing w:before="120"/>
        <w:ind w:firstLine="357"/>
        <w:jc w:val="right"/>
        <w:rPr>
          <w:rFonts w:asciiTheme="minorBidi" w:hAnsiTheme="minorBidi" w:cstheme="minorBidi"/>
          <w:sz w:val="30"/>
          <w:szCs w:val="18"/>
          <w:lang w:bidi="en-US"/>
        </w:rPr>
      </w:pPr>
    </w:p>
    <w:p w14:paraId="13450451" w14:textId="77777777" w:rsidR="00CF1DE9" w:rsidRPr="0099285D" w:rsidRDefault="00CF1DE9" w:rsidP="00CF1DE9">
      <w:pPr>
        <w:spacing w:before="60"/>
        <w:ind w:firstLine="357"/>
        <w:jc w:val="right"/>
        <w:rPr>
          <w:rFonts w:asciiTheme="minorBidi" w:hAnsiTheme="minorBidi" w:cstheme="minorBidi"/>
          <w:sz w:val="25"/>
          <w:szCs w:val="25"/>
          <w:lang w:bidi="en-US"/>
        </w:rPr>
      </w:pPr>
      <w:r w:rsidRPr="0099285D">
        <w:rPr>
          <w:rFonts w:asciiTheme="minorBidi" w:hAnsiTheme="minorBidi" w:cstheme="minorBidi"/>
          <w:sz w:val="25"/>
          <w:szCs w:val="25"/>
          <w:lang w:bidi="en-US"/>
        </w:rPr>
        <w:t>Welsh Institute for Health and Social Care ·</w:t>
      </w:r>
      <w:r w:rsidRPr="0099285D">
        <w:rPr>
          <w:rFonts w:asciiTheme="minorBidi" w:hAnsiTheme="minorBidi" w:cstheme="minorBidi"/>
          <w:color w:val="003366"/>
          <w:sz w:val="25"/>
          <w:szCs w:val="25"/>
          <w:lang w:bidi="en-US"/>
        </w:rPr>
        <w:t xml:space="preserve"> </w:t>
      </w:r>
      <w:r w:rsidRPr="0099285D">
        <w:rPr>
          <w:rFonts w:asciiTheme="minorBidi" w:hAnsiTheme="minorBidi" w:cstheme="minorBidi"/>
          <w:sz w:val="25"/>
          <w:szCs w:val="25"/>
          <w:lang w:bidi="en-US"/>
        </w:rPr>
        <w:t>University of South Wales</w:t>
      </w:r>
    </w:p>
    <w:p w14:paraId="59C35ADC" w14:textId="299EAAAB" w:rsidR="00CF1DE9" w:rsidRPr="0099285D" w:rsidRDefault="00CF1DE9" w:rsidP="00CF1DE9">
      <w:pPr>
        <w:spacing w:before="60"/>
        <w:ind w:firstLine="357"/>
        <w:jc w:val="right"/>
        <w:rPr>
          <w:rFonts w:asciiTheme="minorBidi" w:hAnsiTheme="minorBidi" w:cstheme="minorBidi"/>
          <w:sz w:val="25"/>
          <w:szCs w:val="25"/>
          <w:lang w:bidi="en-US"/>
        </w:rPr>
      </w:pPr>
      <w:r w:rsidRPr="0099285D">
        <w:rPr>
          <w:rFonts w:asciiTheme="minorBidi" w:hAnsiTheme="minorBidi" w:cstheme="minorBidi"/>
          <w:sz w:val="25"/>
          <w:szCs w:val="25"/>
          <w:lang w:bidi="en-US"/>
        </w:rPr>
        <w:t>Centre for Charity Effectiveness, Bayes Business School · City St George’s, University of London</w:t>
      </w:r>
    </w:p>
    <w:p w14:paraId="3681960B" w14:textId="67A1781F" w:rsidR="00CF1DE9" w:rsidRPr="0099285D" w:rsidRDefault="00CF1DE9" w:rsidP="00CF1DE9">
      <w:pPr>
        <w:spacing w:before="120"/>
        <w:ind w:firstLine="357"/>
        <w:jc w:val="right"/>
        <w:rPr>
          <w:rFonts w:asciiTheme="minorBidi" w:hAnsiTheme="minorBidi" w:cstheme="minorBidi"/>
          <w:sz w:val="26"/>
          <w:szCs w:val="26"/>
          <w:lang w:bidi="en-US"/>
        </w:rPr>
      </w:pPr>
    </w:p>
    <w:p w14:paraId="246601F5" w14:textId="27BC184D" w:rsidR="00CF1DE9" w:rsidRPr="0099285D" w:rsidRDefault="0099285D" w:rsidP="00CF1DE9">
      <w:pPr>
        <w:spacing w:before="120"/>
        <w:jc w:val="right"/>
        <w:rPr>
          <w:rFonts w:asciiTheme="minorBidi" w:hAnsiTheme="minorBidi" w:cstheme="minorBidi"/>
          <w:b/>
          <w:lang w:bidi="en-US"/>
        </w:rPr>
      </w:pPr>
      <w:r>
        <w:rPr>
          <w:rFonts w:asciiTheme="minorBidi" w:hAnsiTheme="minorBidi" w:cstheme="minorBidi"/>
          <w:sz w:val="24"/>
          <w:lang w:bidi="en-US"/>
        </w:rPr>
        <w:t>March</w:t>
      </w:r>
      <w:r w:rsidR="00CF1DE9" w:rsidRPr="0099285D">
        <w:rPr>
          <w:rFonts w:asciiTheme="minorBidi" w:hAnsiTheme="minorBidi" w:cstheme="minorBidi"/>
          <w:sz w:val="24"/>
          <w:lang w:bidi="en-US"/>
        </w:rPr>
        <w:t xml:space="preserve"> 2025</w:t>
      </w:r>
    </w:p>
    <w:p w14:paraId="7865E54C" w14:textId="28D3F2CC" w:rsidR="00CF1DE9" w:rsidRPr="0099285D" w:rsidRDefault="00CF1DE9" w:rsidP="00CF1DE9">
      <w:pPr>
        <w:ind w:left="426"/>
        <w:jc w:val="both"/>
        <w:rPr>
          <w:rFonts w:asciiTheme="minorBidi" w:hAnsiTheme="minorBidi" w:cstheme="minorBidi"/>
          <w:i/>
          <w:lang w:bidi="en-US"/>
        </w:rPr>
      </w:pPr>
    </w:p>
    <w:p w14:paraId="781A97E1" w14:textId="5E4702F4" w:rsidR="00CF1DE9" w:rsidRPr="0099285D" w:rsidRDefault="00CF1DE9" w:rsidP="00CF1DE9">
      <w:pPr>
        <w:ind w:left="426"/>
        <w:jc w:val="both"/>
        <w:rPr>
          <w:rFonts w:asciiTheme="minorBidi" w:hAnsiTheme="minorBidi" w:cstheme="minorBidi"/>
          <w:i/>
          <w:lang w:bidi="en-US"/>
        </w:rPr>
      </w:pPr>
    </w:p>
    <w:p w14:paraId="2F419BEF" w14:textId="77777777" w:rsidR="00CF1DE9" w:rsidRPr="0099285D" w:rsidRDefault="00CF1DE9" w:rsidP="00CF1DE9">
      <w:pPr>
        <w:ind w:left="426"/>
        <w:jc w:val="both"/>
        <w:rPr>
          <w:rFonts w:asciiTheme="minorBidi" w:hAnsiTheme="minorBidi" w:cstheme="minorBidi"/>
          <w:i/>
          <w:lang w:bidi="en-US"/>
        </w:rPr>
      </w:pPr>
    </w:p>
    <w:p w14:paraId="61A05BD8" w14:textId="1A747694" w:rsidR="00CF1DE9" w:rsidRPr="0099285D" w:rsidRDefault="00CF1DE9" w:rsidP="00CF1DE9">
      <w:pPr>
        <w:ind w:left="426"/>
        <w:jc w:val="both"/>
        <w:rPr>
          <w:rFonts w:asciiTheme="minorBidi" w:hAnsiTheme="minorBidi" w:cstheme="minorBidi"/>
          <w:i/>
          <w:lang w:bidi="en-US"/>
        </w:rPr>
      </w:pPr>
    </w:p>
    <w:p w14:paraId="5FF06488" w14:textId="6272E647" w:rsidR="00CF1DE9" w:rsidRPr="0099285D" w:rsidRDefault="00CF1DE9" w:rsidP="00CF1DE9">
      <w:pPr>
        <w:ind w:left="426"/>
        <w:jc w:val="both"/>
        <w:rPr>
          <w:rFonts w:asciiTheme="minorBidi" w:hAnsiTheme="minorBidi" w:cstheme="minorBidi"/>
          <w:i/>
          <w:lang w:bidi="en-US"/>
        </w:rPr>
      </w:pPr>
    </w:p>
    <w:p w14:paraId="7BC8A33A" w14:textId="66041B1E" w:rsidR="00766378" w:rsidRPr="0099285D" w:rsidRDefault="00766378" w:rsidP="00CF1DE9">
      <w:pPr>
        <w:ind w:left="426"/>
        <w:jc w:val="both"/>
        <w:rPr>
          <w:rFonts w:asciiTheme="minorBidi" w:hAnsiTheme="minorBidi" w:cstheme="minorBidi"/>
          <w:i/>
          <w:lang w:bidi="en-US"/>
        </w:rPr>
      </w:pPr>
    </w:p>
    <w:p w14:paraId="244D97F0" w14:textId="5D4284FC" w:rsidR="00CF1DE9" w:rsidRPr="0099285D" w:rsidRDefault="00CF1DE9" w:rsidP="00CF1DE9">
      <w:pPr>
        <w:ind w:left="426"/>
        <w:jc w:val="both"/>
        <w:rPr>
          <w:rFonts w:asciiTheme="minorBidi" w:hAnsiTheme="minorBidi" w:cstheme="minorBidi"/>
          <w:i/>
          <w:lang w:bidi="en-US"/>
        </w:rPr>
      </w:pPr>
    </w:p>
    <w:p w14:paraId="4FCAA68E" w14:textId="03578B66" w:rsidR="00CF1DE9" w:rsidRPr="0099285D" w:rsidRDefault="00CF1DE9" w:rsidP="00CF1DE9">
      <w:pPr>
        <w:ind w:left="426"/>
        <w:jc w:val="both"/>
        <w:rPr>
          <w:rFonts w:asciiTheme="minorBidi" w:hAnsiTheme="minorBidi" w:cstheme="minorBidi"/>
          <w:i/>
          <w:lang w:bidi="en-US"/>
        </w:rPr>
      </w:pPr>
    </w:p>
    <w:p w14:paraId="2C6483A8" w14:textId="5153A03B" w:rsidR="00CF1DE9" w:rsidRPr="0099285D" w:rsidRDefault="00CF1DE9" w:rsidP="00CF1DE9">
      <w:pPr>
        <w:ind w:left="426"/>
        <w:jc w:val="both"/>
        <w:rPr>
          <w:rFonts w:asciiTheme="minorBidi" w:hAnsiTheme="minorBidi" w:cstheme="minorBidi"/>
          <w:i/>
          <w:lang w:bidi="en-US"/>
        </w:rPr>
      </w:pPr>
    </w:p>
    <w:p w14:paraId="271B975A" w14:textId="40A05AF4" w:rsidR="00CF1DE9" w:rsidRPr="0099285D" w:rsidRDefault="00CF1DE9" w:rsidP="00CF1DE9">
      <w:pPr>
        <w:ind w:left="426"/>
        <w:jc w:val="both"/>
        <w:rPr>
          <w:rFonts w:asciiTheme="minorBidi" w:hAnsiTheme="minorBidi" w:cstheme="minorBidi"/>
          <w:i/>
          <w:lang w:bidi="en-US"/>
        </w:rPr>
      </w:pPr>
    </w:p>
    <w:p w14:paraId="688A30EF" w14:textId="62CE21A6" w:rsidR="00CF1DE9" w:rsidRPr="0099285D" w:rsidRDefault="00753285" w:rsidP="00CF1DE9">
      <w:pPr>
        <w:jc w:val="both"/>
        <w:rPr>
          <w:rFonts w:asciiTheme="minorBidi" w:hAnsiTheme="minorBidi" w:cstheme="minorBidi"/>
          <w:i/>
          <w:lang w:bidi="en-US"/>
        </w:rPr>
      </w:pPr>
      <w:r>
        <w:rPr>
          <w:rFonts w:asciiTheme="minorBidi" w:hAnsiTheme="minorBidi" w:cstheme="minorBidi"/>
          <w:noProof/>
          <w:color w:val="000000"/>
        </w:rPr>
        <mc:AlternateContent>
          <mc:Choice Requires="wpg">
            <w:drawing>
              <wp:anchor distT="0" distB="0" distL="114300" distR="114300" simplePos="0" relativeHeight="251665409" behindDoc="0" locked="0" layoutInCell="1" allowOverlap="1" wp14:anchorId="62B035B6" wp14:editId="18EDC36F">
                <wp:simplePos x="0" y="0"/>
                <wp:positionH relativeFrom="column">
                  <wp:posOffset>919480</wp:posOffset>
                </wp:positionH>
                <wp:positionV relativeFrom="paragraph">
                  <wp:posOffset>97117</wp:posOffset>
                </wp:positionV>
                <wp:extent cx="4801870" cy="1138555"/>
                <wp:effectExtent l="0" t="0" r="0" b="4445"/>
                <wp:wrapNone/>
                <wp:docPr id="919283890" name="Group 26" descr="Logos for the Welsh Institute for Health and Social Care, University of South Wales, and the Centre for Charity Effectiveness, Bayes Business School, City St George’s, University of London."/>
                <wp:cNvGraphicFramePr/>
                <a:graphic xmlns:a="http://schemas.openxmlformats.org/drawingml/2006/main">
                  <a:graphicData uri="http://schemas.microsoft.com/office/word/2010/wordprocessingGroup">
                    <wpg:wgp>
                      <wpg:cNvGrpSpPr/>
                      <wpg:grpSpPr>
                        <a:xfrm>
                          <a:off x="0" y="0"/>
                          <a:ext cx="4801870" cy="1138555"/>
                          <a:chOff x="0" y="0"/>
                          <a:chExt cx="4802363" cy="1138868"/>
                        </a:xfrm>
                      </wpg:grpSpPr>
                      <pic:pic xmlns:pic="http://schemas.openxmlformats.org/drawingml/2006/picture">
                        <pic:nvPicPr>
                          <pic:cNvPr id="1711652668" name="Picture 25" descr="Logo of the Welsh Institute for Health and Social Care (WIHSC), at the University of South Wales."/>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13648"/>
                            <a:ext cx="2701925" cy="1125220"/>
                          </a:xfrm>
                          <a:prstGeom prst="rect">
                            <a:avLst/>
                          </a:prstGeom>
                          <a:noFill/>
                          <a:ln>
                            <a:noFill/>
                          </a:ln>
                        </pic:spPr>
                      </pic:pic>
                      <pic:pic xmlns:pic="http://schemas.openxmlformats.org/drawingml/2006/picture">
                        <pic:nvPicPr>
                          <pic:cNvPr id="158273858" name="Picture 23" descr="Logo of Bayes Business School, City St George's, University of London."/>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3152633" y="0"/>
                            <a:ext cx="1649730" cy="1097915"/>
                          </a:xfrm>
                          <a:prstGeom prst="rect">
                            <a:avLst/>
                          </a:prstGeom>
                          <a:noFill/>
                        </pic:spPr>
                      </pic:pic>
                    </wpg:wgp>
                  </a:graphicData>
                </a:graphic>
              </wp:anchor>
            </w:drawing>
          </mc:Choice>
          <mc:Fallback>
            <w:pict>
              <v:group w14:anchorId="65785B70" id="Group 26" o:spid="_x0000_s1026" alt="Logos for the Welsh Institute for Health and Social Care, University of South Wales, and the Centre for Charity Effectiveness, Bayes Business School, City St George’s, University of London." style="position:absolute;margin-left:72.4pt;margin-top:7.65pt;width:378.1pt;height:89.65pt;z-index:251665409" coordsize="48023,113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alt="Logo of the Welsh Institute for Health and Social Care (WIHSC), at the University of South Wales." style="position:absolute;top:136;width:27019;height:11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">
                  <v:imagedata r:id="rId14" o:title="Logo of the Welsh Institute for Health and Social Care (WIHSC), at the University of South Wales"/>
                </v:shape>
                <v:shape id="Picture 23" o:spid="_x0000_s1028" type="#_x0000_t75" alt="Logo of Bayes Business School, City St George's, University of London." style="position:absolute;left:31526;width:16497;height:10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">
                  <v:imagedata r:id="rId15" o:title="Logo of Bayes Business School, City St George's, University of London"/>
                </v:shape>
              </v:group>
            </w:pict>
          </mc:Fallback>
        </mc:AlternateContent>
      </w:r>
    </w:p>
    <w:p w14:paraId="1884277B" w14:textId="47E50E32" w:rsidR="00CF1DE9" w:rsidRPr="0099285D" w:rsidRDefault="00CF1DE9" w:rsidP="00CF1DE9">
      <w:pPr>
        <w:spacing w:before="240"/>
        <w:rPr>
          <w:rFonts w:asciiTheme="minorBidi" w:hAnsiTheme="minorBidi" w:cstheme="minorBidi"/>
        </w:rPr>
      </w:pPr>
    </w:p>
    <w:p w14:paraId="20EB4751" w14:textId="77777777" w:rsidR="00CF1DE9" w:rsidRPr="0099285D" w:rsidRDefault="00CF1DE9" w:rsidP="00CF1DE9">
      <w:pPr>
        <w:spacing w:before="240"/>
        <w:rPr>
          <w:rFonts w:asciiTheme="minorBidi" w:hAnsiTheme="minorBidi" w:cstheme="minorBidi"/>
        </w:rPr>
      </w:pPr>
    </w:p>
    <w:p w14:paraId="0E45F063" w14:textId="77777777" w:rsidR="007A13E9" w:rsidRPr="0099285D" w:rsidRDefault="007A13E9" w:rsidP="007A13E9">
      <w:pPr>
        <w:jc w:val="both"/>
        <w:rPr>
          <w:rFonts w:asciiTheme="minorBidi" w:hAnsiTheme="minorBidi" w:cstheme="minorBidi"/>
          <w:color w:val="000000"/>
        </w:rPr>
      </w:pPr>
    </w:p>
    <w:p w14:paraId="047B83F3" w14:textId="5F29794F" w:rsidR="00753285" w:rsidRPr="00753285" w:rsidRDefault="00753285" w:rsidP="00753285">
      <w:pPr>
        <w:jc w:val="center"/>
        <w:rPr>
          <w:rFonts w:asciiTheme="minorBidi" w:hAnsiTheme="minorBidi" w:cstheme="minorBidi"/>
          <w:sz w:val="24"/>
          <w:szCs w:val="22"/>
        </w:rPr>
      </w:pPr>
    </w:p>
    <w:p w14:paraId="5E49204D" w14:textId="40167954" w:rsidR="000B13CC" w:rsidRPr="0099285D" w:rsidRDefault="000B13CC" w:rsidP="00695117">
      <w:pPr>
        <w:jc w:val="center"/>
        <w:rPr>
          <w:rFonts w:asciiTheme="minorBidi" w:hAnsiTheme="minorBidi" w:cstheme="minorBidi"/>
          <w:sz w:val="24"/>
          <w:szCs w:val="22"/>
        </w:rPr>
        <w:sectPr w:rsidR="000B13CC" w:rsidRPr="0099285D" w:rsidSect="00005986">
          <w:headerReference w:type="even" r:id="rId16"/>
          <w:headerReference w:type="default" r:id="rId17"/>
          <w:footerReference w:type="default" r:id="rId18"/>
          <w:headerReference w:type="first" r:id="rId19"/>
          <w:footerReference w:type="first" r:id="rId20"/>
          <w:type w:val="continuous"/>
          <w:pgSz w:w="11906" w:h="16838"/>
          <w:pgMar w:top="851" w:right="849" w:bottom="709" w:left="851" w:header="568" w:footer="291" w:gutter="0"/>
          <w:pgNumType w:start="0"/>
          <w:cols w:space="708"/>
          <w:titlePg/>
          <w:docGrid w:linePitch="360"/>
        </w:sectPr>
      </w:pPr>
    </w:p>
    <w:p w14:paraId="36690D67" w14:textId="77777777" w:rsidR="00837FC9" w:rsidRPr="005970ED" w:rsidRDefault="00837FC9" w:rsidP="00E90885">
      <w:pPr>
        <w:pStyle w:val="Heading1"/>
        <w:pBdr>
          <w:top w:val="dotted" w:sz="4" w:space="6" w:color="auto"/>
          <w:bottom w:val="dotted" w:sz="4" w:space="6" w:color="auto"/>
        </w:pBdr>
        <w:shd w:val="clear" w:color="auto" w:fill="F2F2F2" w:themeFill="background1" w:themeFillShade="F2"/>
        <w:tabs>
          <w:tab w:val="clear" w:pos="6480"/>
          <w:tab w:val="num" w:pos="284"/>
        </w:tabs>
        <w:spacing w:before="0" w:after="480" w:line="252" w:lineRule="auto"/>
        <w:jc w:val="center"/>
        <w:rPr>
          <w:rFonts w:asciiTheme="minorBidi" w:hAnsiTheme="minorBidi" w:cstheme="minorBidi"/>
          <w:caps/>
          <w:color w:val="C00000"/>
          <w:sz w:val="28"/>
          <w:szCs w:val="28"/>
        </w:rPr>
      </w:pPr>
      <w:bookmarkStart w:id="40" w:name="_Toc367129611"/>
      <w:bookmarkStart w:id="41" w:name="_Toc367131684"/>
      <w:bookmarkStart w:id="42" w:name="_Toc386201102"/>
      <w:bookmarkStart w:id="43" w:name="_Toc402520083"/>
      <w:bookmarkStart w:id="44" w:name="_Toc402520386"/>
      <w:bookmarkStart w:id="45" w:name="_Toc402520445"/>
      <w:bookmarkStart w:id="46" w:name="_Toc402561694"/>
      <w:bookmarkStart w:id="47" w:name="_Toc402631988"/>
      <w:bookmarkStart w:id="48" w:name="_Toc467752617"/>
      <w:bookmarkStart w:id="49" w:name="_Toc467852319"/>
      <w:bookmarkStart w:id="50" w:name="_Toc468195407"/>
      <w:bookmarkStart w:id="51" w:name="_Toc468274313"/>
      <w:bookmarkStart w:id="52" w:name="_Toc7785153"/>
      <w:bookmarkStart w:id="53" w:name="_Toc8359893"/>
      <w:bookmarkStart w:id="54" w:name="_Toc58390235"/>
      <w:bookmarkStart w:id="55" w:name="_Toc58427005"/>
      <w:bookmarkStart w:id="56" w:name="_Toc139363118"/>
      <w:bookmarkStart w:id="57" w:name="_Toc139363547"/>
      <w:bookmarkStart w:id="58" w:name="_Toc139363692"/>
      <w:bookmarkStart w:id="59" w:name="_Toc139428509"/>
      <w:bookmarkStart w:id="60" w:name="_Toc156218127"/>
      <w:bookmarkStart w:id="61" w:name="_Toc156220983"/>
      <w:bookmarkStart w:id="62" w:name="_Toc188512681"/>
      <w:bookmarkStart w:id="63" w:name="_Toc189112640"/>
      <w:bookmarkStart w:id="64" w:name="_Toc189112708"/>
      <w:bookmarkStart w:id="65" w:name="_Toc189124929"/>
      <w:bookmarkStart w:id="66" w:name="_Toc189132258"/>
      <w:bookmarkStart w:id="67" w:name="_Toc189143669"/>
      <w:bookmarkStart w:id="68" w:name="_Toc189143797"/>
      <w:bookmarkStart w:id="69" w:name="_Toc189143901"/>
      <w:bookmarkStart w:id="70" w:name="_Toc192085638"/>
      <w:bookmarkStart w:id="71" w:name="_Toc193793246"/>
      <w:r w:rsidRPr="005970ED">
        <w:rPr>
          <w:rFonts w:asciiTheme="minorBidi" w:hAnsiTheme="minorBidi" w:cstheme="minorBidi"/>
          <w:caps/>
          <w:color w:val="C00000"/>
          <w:sz w:val="28"/>
          <w:szCs w:val="28"/>
        </w:rPr>
        <w:lastRenderedPageBreak/>
        <w:t>Contents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C188812" w14:textId="1AF9213E" w:rsidR="007B2C78" w:rsidRPr="007B2C78" w:rsidRDefault="001D3201" w:rsidP="007B2C78">
      <w:pPr>
        <w:pStyle w:val="TOC1"/>
        <w:rPr>
          <w:rFonts w:asciiTheme="minorHAnsi" w:eastAsiaTheme="minorEastAsia" w:hAnsiTheme="minorHAnsi"/>
          <w:kern w:val="2"/>
          <w14:ligatures w14:val="standardContextual"/>
        </w:rPr>
      </w:pPr>
      <w:r w:rsidRPr="001C05B9">
        <w:rPr>
          <w:rStyle w:val="Hyperlink"/>
          <w:highlight w:val="yellow"/>
        </w:rPr>
        <w:fldChar w:fldCharType="begin"/>
      </w:r>
      <w:r w:rsidR="00837FC9" w:rsidRPr="001C05B9">
        <w:rPr>
          <w:rStyle w:val="Hyperlink"/>
          <w:highlight w:val="yellow"/>
        </w:rPr>
        <w:instrText xml:space="preserve"> TOC \o "1-3" \h \z \u </w:instrText>
      </w:r>
      <w:r w:rsidRPr="001C05B9">
        <w:rPr>
          <w:rStyle w:val="Hyperlink"/>
          <w:highlight w:val="yellow"/>
        </w:rPr>
        <w:fldChar w:fldCharType="separate"/>
      </w:r>
      <w:hyperlink w:anchor="_Toc193793247" w:history="1">
        <w:r w:rsidR="007B2C78" w:rsidRPr="00741A2D">
          <w:rPr>
            <w:rStyle w:val="Hyperlink"/>
          </w:rPr>
          <w:t>EXECUTIVE SUMMARY</w:t>
        </w:r>
        <w:r w:rsidR="007B2C78">
          <w:rPr>
            <w:webHidden/>
          </w:rPr>
          <w:tab/>
        </w:r>
        <w:r w:rsidR="007B2C78">
          <w:rPr>
            <w:webHidden/>
          </w:rPr>
          <w:fldChar w:fldCharType="begin"/>
        </w:r>
        <w:r w:rsidR="007B2C78">
          <w:rPr>
            <w:webHidden/>
          </w:rPr>
          <w:instrText xml:space="preserve"> PAGEREF _Toc193793247 \h </w:instrText>
        </w:r>
        <w:r w:rsidR="007B2C78">
          <w:rPr>
            <w:webHidden/>
          </w:rPr>
        </w:r>
        <w:r w:rsidR="007B2C78">
          <w:rPr>
            <w:webHidden/>
          </w:rPr>
          <w:fldChar w:fldCharType="separate"/>
        </w:r>
        <w:r w:rsidR="007B2C78">
          <w:rPr>
            <w:webHidden/>
          </w:rPr>
          <w:t>4</w:t>
        </w:r>
        <w:r w:rsidR="007B2C78">
          <w:rPr>
            <w:webHidden/>
          </w:rPr>
          <w:fldChar w:fldCharType="end"/>
        </w:r>
      </w:hyperlink>
    </w:p>
    <w:p w14:paraId="0428FEA6" w14:textId="02060597" w:rsidR="007B2C78" w:rsidRDefault="007B2C78">
      <w:pPr>
        <w:pStyle w:val="TOC1"/>
        <w:rPr>
          <w:rFonts w:asciiTheme="minorHAnsi" w:eastAsiaTheme="minorEastAsia" w:hAnsiTheme="minorHAnsi"/>
          <w:caps w:val="0"/>
          <w:color w:val="auto"/>
          <w:kern w:val="2"/>
          <w14:ligatures w14:val="standardContextual"/>
        </w:rPr>
      </w:pPr>
      <w:hyperlink w:anchor="_Toc193793248" w:history="1">
        <w:r w:rsidRPr="00741A2D">
          <w:rPr>
            <w:rStyle w:val="Hyperlink"/>
          </w:rPr>
          <w:t>1.</w:t>
        </w:r>
        <w:r>
          <w:rPr>
            <w:rFonts w:asciiTheme="minorHAnsi" w:eastAsiaTheme="minorEastAsia" w:hAnsiTheme="minorHAnsi"/>
            <w:caps w:val="0"/>
            <w:color w:val="auto"/>
            <w:kern w:val="2"/>
            <w14:ligatures w14:val="standardContextual"/>
          </w:rPr>
          <w:tab/>
        </w:r>
        <w:r w:rsidRPr="00741A2D">
          <w:rPr>
            <w:rStyle w:val="Hyperlink"/>
          </w:rPr>
          <w:t>INTRODUCTION</w:t>
        </w:r>
        <w:r>
          <w:rPr>
            <w:webHidden/>
          </w:rPr>
          <w:tab/>
        </w:r>
        <w:r>
          <w:rPr>
            <w:webHidden/>
          </w:rPr>
          <w:fldChar w:fldCharType="begin"/>
        </w:r>
        <w:r>
          <w:rPr>
            <w:webHidden/>
          </w:rPr>
          <w:instrText xml:space="preserve"> PAGEREF _Toc193793248 \h </w:instrText>
        </w:r>
        <w:r>
          <w:rPr>
            <w:webHidden/>
          </w:rPr>
        </w:r>
        <w:r>
          <w:rPr>
            <w:webHidden/>
          </w:rPr>
          <w:fldChar w:fldCharType="separate"/>
        </w:r>
        <w:r>
          <w:rPr>
            <w:webHidden/>
          </w:rPr>
          <w:t>13</w:t>
        </w:r>
        <w:r>
          <w:rPr>
            <w:webHidden/>
          </w:rPr>
          <w:fldChar w:fldCharType="end"/>
        </w:r>
      </w:hyperlink>
    </w:p>
    <w:p w14:paraId="33BDCD32" w14:textId="56F0029F" w:rsidR="007B2C78" w:rsidRDefault="007B2C78">
      <w:pPr>
        <w:pStyle w:val="TOC2"/>
        <w:rPr>
          <w:rFonts w:asciiTheme="minorHAnsi" w:eastAsiaTheme="minorEastAsia" w:hAnsiTheme="minorHAnsi"/>
          <w:caps w:val="0"/>
          <w:spacing w:val="0"/>
          <w:kern w:val="2"/>
          <w:sz w:val="24"/>
          <w:szCs w:val="24"/>
          <w:lang w:bidi="ar-SA"/>
          <w14:ligatures w14:val="standardContextual"/>
        </w:rPr>
      </w:pPr>
      <w:hyperlink w:anchor="_Toc193793249" w:history="1">
        <w:r w:rsidRPr="00741A2D">
          <w:rPr>
            <w:rStyle w:val="Hyperlink"/>
          </w:rPr>
          <w:t>1.1</w:t>
        </w:r>
        <w:r>
          <w:rPr>
            <w:rFonts w:asciiTheme="minorHAnsi" w:eastAsiaTheme="minorEastAsia" w:hAnsiTheme="minorHAnsi"/>
            <w:caps w:val="0"/>
            <w:spacing w:val="0"/>
            <w:kern w:val="2"/>
            <w:sz w:val="24"/>
            <w:szCs w:val="24"/>
            <w:lang w:bidi="ar-SA"/>
            <w14:ligatures w14:val="standardContextual"/>
          </w:rPr>
          <w:tab/>
        </w:r>
        <w:r w:rsidRPr="00741A2D">
          <w:rPr>
            <w:rStyle w:val="Hyperlink"/>
          </w:rPr>
          <w:t>BACKGROUND</w:t>
        </w:r>
        <w:r>
          <w:rPr>
            <w:webHidden/>
          </w:rPr>
          <w:tab/>
        </w:r>
        <w:r>
          <w:rPr>
            <w:webHidden/>
          </w:rPr>
          <w:fldChar w:fldCharType="begin"/>
        </w:r>
        <w:r>
          <w:rPr>
            <w:webHidden/>
          </w:rPr>
          <w:instrText xml:space="preserve"> PAGEREF _Toc193793249 \h </w:instrText>
        </w:r>
        <w:r>
          <w:rPr>
            <w:webHidden/>
          </w:rPr>
        </w:r>
        <w:r>
          <w:rPr>
            <w:webHidden/>
          </w:rPr>
          <w:fldChar w:fldCharType="separate"/>
        </w:r>
        <w:r>
          <w:rPr>
            <w:webHidden/>
          </w:rPr>
          <w:t>13</w:t>
        </w:r>
        <w:r>
          <w:rPr>
            <w:webHidden/>
          </w:rPr>
          <w:fldChar w:fldCharType="end"/>
        </w:r>
      </w:hyperlink>
    </w:p>
    <w:p w14:paraId="1375B50F" w14:textId="271CB4F6" w:rsidR="007B2C78" w:rsidRDefault="007B2C78">
      <w:pPr>
        <w:pStyle w:val="TOC2"/>
        <w:rPr>
          <w:rFonts w:asciiTheme="minorHAnsi" w:eastAsiaTheme="minorEastAsia" w:hAnsiTheme="minorHAnsi"/>
          <w:caps w:val="0"/>
          <w:spacing w:val="0"/>
          <w:kern w:val="2"/>
          <w:sz w:val="24"/>
          <w:szCs w:val="24"/>
          <w:lang w:bidi="ar-SA"/>
          <w14:ligatures w14:val="standardContextual"/>
        </w:rPr>
      </w:pPr>
      <w:hyperlink w:anchor="_Toc193793250" w:history="1">
        <w:r w:rsidRPr="00741A2D">
          <w:rPr>
            <w:rStyle w:val="Hyperlink"/>
          </w:rPr>
          <w:t>1.2</w:t>
        </w:r>
        <w:r>
          <w:rPr>
            <w:rFonts w:asciiTheme="minorHAnsi" w:eastAsiaTheme="minorEastAsia" w:hAnsiTheme="minorHAnsi"/>
            <w:caps w:val="0"/>
            <w:spacing w:val="0"/>
            <w:kern w:val="2"/>
            <w:sz w:val="24"/>
            <w:szCs w:val="24"/>
            <w:lang w:bidi="ar-SA"/>
            <w14:ligatures w14:val="standardContextual"/>
          </w:rPr>
          <w:tab/>
        </w:r>
        <w:r w:rsidRPr="00741A2D">
          <w:rPr>
            <w:rStyle w:val="Hyperlink"/>
          </w:rPr>
          <w:t>Approach</w:t>
        </w:r>
        <w:r>
          <w:rPr>
            <w:webHidden/>
          </w:rPr>
          <w:tab/>
        </w:r>
        <w:r>
          <w:rPr>
            <w:webHidden/>
          </w:rPr>
          <w:fldChar w:fldCharType="begin"/>
        </w:r>
        <w:r>
          <w:rPr>
            <w:webHidden/>
          </w:rPr>
          <w:instrText xml:space="preserve"> PAGEREF _Toc193793250 \h </w:instrText>
        </w:r>
        <w:r>
          <w:rPr>
            <w:webHidden/>
          </w:rPr>
        </w:r>
        <w:r>
          <w:rPr>
            <w:webHidden/>
          </w:rPr>
          <w:fldChar w:fldCharType="separate"/>
        </w:r>
        <w:r>
          <w:rPr>
            <w:webHidden/>
          </w:rPr>
          <w:t>14</w:t>
        </w:r>
        <w:r>
          <w:rPr>
            <w:webHidden/>
          </w:rPr>
          <w:fldChar w:fldCharType="end"/>
        </w:r>
      </w:hyperlink>
    </w:p>
    <w:p w14:paraId="25AFB547" w14:textId="69C06434" w:rsidR="007B2C78" w:rsidRDefault="007B2C78">
      <w:pPr>
        <w:pStyle w:val="TOC2"/>
        <w:rPr>
          <w:rFonts w:asciiTheme="minorHAnsi" w:eastAsiaTheme="minorEastAsia" w:hAnsiTheme="minorHAnsi"/>
          <w:caps w:val="0"/>
          <w:spacing w:val="0"/>
          <w:kern w:val="2"/>
          <w:sz w:val="24"/>
          <w:szCs w:val="24"/>
          <w:lang w:bidi="ar-SA"/>
          <w14:ligatures w14:val="standardContextual"/>
        </w:rPr>
      </w:pPr>
      <w:hyperlink w:anchor="_Toc193793251" w:history="1">
        <w:r w:rsidRPr="00741A2D">
          <w:rPr>
            <w:rStyle w:val="Hyperlink"/>
          </w:rPr>
          <w:t>1.3</w:t>
        </w:r>
        <w:r>
          <w:rPr>
            <w:rFonts w:asciiTheme="minorHAnsi" w:eastAsiaTheme="minorEastAsia" w:hAnsiTheme="minorHAnsi"/>
            <w:caps w:val="0"/>
            <w:spacing w:val="0"/>
            <w:kern w:val="2"/>
            <w:sz w:val="24"/>
            <w:szCs w:val="24"/>
            <w:lang w:bidi="ar-SA"/>
            <w14:ligatures w14:val="standardContextual"/>
          </w:rPr>
          <w:tab/>
        </w:r>
        <w:r w:rsidRPr="00741A2D">
          <w:rPr>
            <w:rStyle w:val="Hyperlink"/>
          </w:rPr>
          <w:t>Definitions</w:t>
        </w:r>
        <w:r>
          <w:rPr>
            <w:webHidden/>
          </w:rPr>
          <w:tab/>
        </w:r>
        <w:r>
          <w:rPr>
            <w:webHidden/>
          </w:rPr>
          <w:fldChar w:fldCharType="begin"/>
        </w:r>
        <w:r>
          <w:rPr>
            <w:webHidden/>
          </w:rPr>
          <w:instrText xml:space="preserve"> PAGEREF _Toc193793251 \h </w:instrText>
        </w:r>
        <w:r>
          <w:rPr>
            <w:webHidden/>
          </w:rPr>
        </w:r>
        <w:r>
          <w:rPr>
            <w:webHidden/>
          </w:rPr>
          <w:fldChar w:fldCharType="separate"/>
        </w:r>
        <w:r>
          <w:rPr>
            <w:webHidden/>
          </w:rPr>
          <w:t>17</w:t>
        </w:r>
        <w:r>
          <w:rPr>
            <w:webHidden/>
          </w:rPr>
          <w:fldChar w:fldCharType="end"/>
        </w:r>
      </w:hyperlink>
    </w:p>
    <w:p w14:paraId="60CA1A71" w14:textId="6B0F7253" w:rsidR="007B2C78" w:rsidRDefault="007B2C78">
      <w:pPr>
        <w:pStyle w:val="TOC2"/>
        <w:rPr>
          <w:rFonts w:asciiTheme="minorHAnsi" w:eastAsiaTheme="minorEastAsia" w:hAnsiTheme="minorHAnsi"/>
          <w:caps w:val="0"/>
          <w:spacing w:val="0"/>
          <w:kern w:val="2"/>
          <w:sz w:val="24"/>
          <w:szCs w:val="24"/>
          <w:lang w:bidi="ar-SA"/>
          <w14:ligatures w14:val="standardContextual"/>
        </w:rPr>
      </w:pPr>
      <w:hyperlink w:anchor="_Toc193793252" w:history="1">
        <w:r w:rsidRPr="00741A2D">
          <w:rPr>
            <w:rStyle w:val="Hyperlink"/>
          </w:rPr>
          <w:t>1.4</w:t>
        </w:r>
        <w:r>
          <w:rPr>
            <w:rFonts w:asciiTheme="minorHAnsi" w:eastAsiaTheme="minorEastAsia" w:hAnsiTheme="minorHAnsi"/>
            <w:caps w:val="0"/>
            <w:spacing w:val="0"/>
            <w:kern w:val="2"/>
            <w:sz w:val="24"/>
            <w:szCs w:val="24"/>
            <w:lang w:bidi="ar-SA"/>
            <w14:ligatures w14:val="standardContextual"/>
          </w:rPr>
          <w:tab/>
        </w:r>
        <w:r w:rsidRPr="00741A2D">
          <w:rPr>
            <w:rStyle w:val="Hyperlink"/>
          </w:rPr>
          <w:t>Report structure</w:t>
        </w:r>
        <w:r>
          <w:rPr>
            <w:webHidden/>
          </w:rPr>
          <w:tab/>
        </w:r>
        <w:r>
          <w:rPr>
            <w:webHidden/>
          </w:rPr>
          <w:fldChar w:fldCharType="begin"/>
        </w:r>
        <w:r>
          <w:rPr>
            <w:webHidden/>
          </w:rPr>
          <w:instrText xml:space="preserve"> PAGEREF _Toc193793252 \h </w:instrText>
        </w:r>
        <w:r>
          <w:rPr>
            <w:webHidden/>
          </w:rPr>
        </w:r>
        <w:r>
          <w:rPr>
            <w:webHidden/>
          </w:rPr>
          <w:fldChar w:fldCharType="separate"/>
        </w:r>
        <w:r>
          <w:rPr>
            <w:webHidden/>
          </w:rPr>
          <w:t>19</w:t>
        </w:r>
        <w:r>
          <w:rPr>
            <w:webHidden/>
          </w:rPr>
          <w:fldChar w:fldCharType="end"/>
        </w:r>
      </w:hyperlink>
    </w:p>
    <w:p w14:paraId="44653CFD" w14:textId="73900261" w:rsidR="007B2C78" w:rsidRDefault="007B2C78">
      <w:pPr>
        <w:pStyle w:val="TOC1"/>
        <w:rPr>
          <w:rFonts w:asciiTheme="minorHAnsi" w:eastAsiaTheme="minorEastAsia" w:hAnsiTheme="minorHAnsi"/>
          <w:caps w:val="0"/>
          <w:color w:val="auto"/>
          <w:kern w:val="2"/>
          <w14:ligatures w14:val="standardContextual"/>
        </w:rPr>
      </w:pPr>
      <w:hyperlink w:anchor="_Toc193793253" w:history="1">
        <w:r w:rsidRPr="00741A2D">
          <w:rPr>
            <w:rStyle w:val="Hyperlink"/>
          </w:rPr>
          <w:t>2.</w:t>
        </w:r>
        <w:r>
          <w:rPr>
            <w:rFonts w:asciiTheme="minorHAnsi" w:eastAsiaTheme="minorEastAsia" w:hAnsiTheme="minorHAnsi"/>
            <w:caps w:val="0"/>
            <w:color w:val="auto"/>
            <w:kern w:val="2"/>
            <w14:ligatures w14:val="standardContextual"/>
          </w:rPr>
          <w:tab/>
        </w:r>
        <w:r w:rsidRPr="00741A2D">
          <w:rPr>
            <w:rStyle w:val="Hyperlink"/>
          </w:rPr>
          <w:t>The bigger picture: existing evidence on volunteering in social care</w:t>
        </w:r>
        <w:r>
          <w:rPr>
            <w:webHidden/>
          </w:rPr>
          <w:tab/>
        </w:r>
        <w:r>
          <w:rPr>
            <w:webHidden/>
          </w:rPr>
          <w:fldChar w:fldCharType="begin"/>
        </w:r>
        <w:r>
          <w:rPr>
            <w:webHidden/>
          </w:rPr>
          <w:instrText xml:space="preserve"> PAGEREF _Toc193793253 \h </w:instrText>
        </w:r>
        <w:r>
          <w:rPr>
            <w:webHidden/>
          </w:rPr>
        </w:r>
        <w:r>
          <w:rPr>
            <w:webHidden/>
          </w:rPr>
          <w:fldChar w:fldCharType="separate"/>
        </w:r>
        <w:r>
          <w:rPr>
            <w:webHidden/>
          </w:rPr>
          <w:t>20</w:t>
        </w:r>
        <w:r>
          <w:rPr>
            <w:webHidden/>
          </w:rPr>
          <w:fldChar w:fldCharType="end"/>
        </w:r>
      </w:hyperlink>
    </w:p>
    <w:p w14:paraId="7AE18AE0" w14:textId="43DEC1E3" w:rsidR="007B2C78" w:rsidRDefault="007B2C78">
      <w:pPr>
        <w:pStyle w:val="TOC2"/>
        <w:rPr>
          <w:rFonts w:asciiTheme="minorHAnsi" w:eastAsiaTheme="minorEastAsia" w:hAnsiTheme="minorHAnsi"/>
          <w:caps w:val="0"/>
          <w:spacing w:val="0"/>
          <w:kern w:val="2"/>
          <w:sz w:val="24"/>
          <w:szCs w:val="24"/>
          <w:lang w:bidi="ar-SA"/>
          <w14:ligatures w14:val="standardContextual"/>
        </w:rPr>
      </w:pPr>
      <w:hyperlink w:anchor="_Toc193793254" w:history="1">
        <w:r w:rsidRPr="00741A2D">
          <w:rPr>
            <w:rStyle w:val="Hyperlink"/>
          </w:rPr>
          <w:t>2.1</w:t>
        </w:r>
        <w:r>
          <w:rPr>
            <w:rFonts w:asciiTheme="minorHAnsi" w:eastAsiaTheme="minorEastAsia" w:hAnsiTheme="minorHAnsi"/>
            <w:caps w:val="0"/>
            <w:spacing w:val="0"/>
            <w:kern w:val="2"/>
            <w:sz w:val="24"/>
            <w:szCs w:val="24"/>
            <w:lang w:bidi="ar-SA"/>
            <w14:ligatures w14:val="standardContextual"/>
          </w:rPr>
          <w:tab/>
        </w:r>
        <w:r w:rsidRPr="00741A2D">
          <w:rPr>
            <w:rStyle w:val="Hyperlink"/>
          </w:rPr>
          <w:t>Scales, typologies and models of volunteering</w:t>
        </w:r>
        <w:r>
          <w:rPr>
            <w:webHidden/>
          </w:rPr>
          <w:tab/>
        </w:r>
        <w:r>
          <w:rPr>
            <w:webHidden/>
          </w:rPr>
          <w:fldChar w:fldCharType="begin"/>
        </w:r>
        <w:r>
          <w:rPr>
            <w:webHidden/>
          </w:rPr>
          <w:instrText xml:space="preserve"> PAGEREF _Toc193793254 \h </w:instrText>
        </w:r>
        <w:r>
          <w:rPr>
            <w:webHidden/>
          </w:rPr>
        </w:r>
        <w:r>
          <w:rPr>
            <w:webHidden/>
          </w:rPr>
          <w:fldChar w:fldCharType="separate"/>
        </w:r>
        <w:r>
          <w:rPr>
            <w:webHidden/>
          </w:rPr>
          <w:t>20</w:t>
        </w:r>
        <w:r>
          <w:rPr>
            <w:webHidden/>
          </w:rPr>
          <w:fldChar w:fldCharType="end"/>
        </w:r>
      </w:hyperlink>
    </w:p>
    <w:p w14:paraId="3999B2D4" w14:textId="752AD3A3" w:rsidR="007B2C78" w:rsidRDefault="007B2C78">
      <w:pPr>
        <w:pStyle w:val="TOC2"/>
        <w:rPr>
          <w:rFonts w:asciiTheme="minorHAnsi" w:eastAsiaTheme="minorEastAsia" w:hAnsiTheme="minorHAnsi"/>
          <w:caps w:val="0"/>
          <w:spacing w:val="0"/>
          <w:kern w:val="2"/>
          <w:sz w:val="24"/>
          <w:szCs w:val="24"/>
          <w:lang w:bidi="ar-SA"/>
          <w14:ligatures w14:val="standardContextual"/>
        </w:rPr>
      </w:pPr>
      <w:hyperlink w:anchor="_Toc193793255" w:history="1">
        <w:r w:rsidRPr="00741A2D">
          <w:rPr>
            <w:rStyle w:val="Hyperlink"/>
          </w:rPr>
          <w:t>2.2</w:t>
        </w:r>
        <w:r>
          <w:rPr>
            <w:rFonts w:asciiTheme="minorHAnsi" w:eastAsiaTheme="minorEastAsia" w:hAnsiTheme="minorHAnsi"/>
            <w:caps w:val="0"/>
            <w:spacing w:val="0"/>
            <w:kern w:val="2"/>
            <w:sz w:val="24"/>
            <w:szCs w:val="24"/>
            <w:lang w:bidi="ar-SA"/>
            <w14:ligatures w14:val="standardContextual"/>
          </w:rPr>
          <w:tab/>
        </w:r>
        <w:r w:rsidRPr="00741A2D">
          <w:rPr>
            <w:rStyle w:val="Hyperlink"/>
          </w:rPr>
          <w:t>Organisation and management of volunteers</w:t>
        </w:r>
        <w:r>
          <w:rPr>
            <w:webHidden/>
          </w:rPr>
          <w:tab/>
        </w:r>
        <w:r>
          <w:rPr>
            <w:webHidden/>
          </w:rPr>
          <w:fldChar w:fldCharType="begin"/>
        </w:r>
        <w:r>
          <w:rPr>
            <w:webHidden/>
          </w:rPr>
          <w:instrText xml:space="preserve"> PAGEREF _Toc193793255 \h </w:instrText>
        </w:r>
        <w:r>
          <w:rPr>
            <w:webHidden/>
          </w:rPr>
        </w:r>
        <w:r>
          <w:rPr>
            <w:webHidden/>
          </w:rPr>
          <w:fldChar w:fldCharType="separate"/>
        </w:r>
        <w:r>
          <w:rPr>
            <w:webHidden/>
          </w:rPr>
          <w:t>23</w:t>
        </w:r>
        <w:r>
          <w:rPr>
            <w:webHidden/>
          </w:rPr>
          <w:fldChar w:fldCharType="end"/>
        </w:r>
      </w:hyperlink>
    </w:p>
    <w:p w14:paraId="586E47CE" w14:textId="21ABA94A" w:rsidR="007B2C78" w:rsidRDefault="007B2C78">
      <w:pPr>
        <w:pStyle w:val="TOC2"/>
        <w:rPr>
          <w:rFonts w:asciiTheme="minorHAnsi" w:eastAsiaTheme="minorEastAsia" w:hAnsiTheme="minorHAnsi"/>
          <w:caps w:val="0"/>
          <w:spacing w:val="0"/>
          <w:kern w:val="2"/>
          <w:sz w:val="24"/>
          <w:szCs w:val="24"/>
          <w:lang w:bidi="ar-SA"/>
          <w14:ligatures w14:val="standardContextual"/>
        </w:rPr>
      </w:pPr>
      <w:hyperlink w:anchor="_Toc193793256" w:history="1">
        <w:r w:rsidRPr="00741A2D">
          <w:rPr>
            <w:rStyle w:val="Hyperlink"/>
          </w:rPr>
          <w:t>2.3</w:t>
        </w:r>
        <w:r>
          <w:rPr>
            <w:rFonts w:asciiTheme="minorHAnsi" w:eastAsiaTheme="minorEastAsia" w:hAnsiTheme="minorHAnsi"/>
            <w:caps w:val="0"/>
            <w:spacing w:val="0"/>
            <w:kern w:val="2"/>
            <w:sz w:val="24"/>
            <w:szCs w:val="24"/>
            <w:lang w:bidi="ar-SA"/>
            <w14:ligatures w14:val="standardContextual"/>
          </w:rPr>
          <w:tab/>
        </w:r>
        <w:r w:rsidRPr="00741A2D">
          <w:rPr>
            <w:rStyle w:val="Hyperlink"/>
          </w:rPr>
          <w:t>Outcomes of volunteering</w:t>
        </w:r>
        <w:r>
          <w:rPr>
            <w:webHidden/>
          </w:rPr>
          <w:tab/>
        </w:r>
        <w:r>
          <w:rPr>
            <w:webHidden/>
          </w:rPr>
          <w:fldChar w:fldCharType="begin"/>
        </w:r>
        <w:r>
          <w:rPr>
            <w:webHidden/>
          </w:rPr>
          <w:instrText xml:space="preserve"> PAGEREF _Toc193793256 \h </w:instrText>
        </w:r>
        <w:r>
          <w:rPr>
            <w:webHidden/>
          </w:rPr>
        </w:r>
        <w:r>
          <w:rPr>
            <w:webHidden/>
          </w:rPr>
          <w:fldChar w:fldCharType="separate"/>
        </w:r>
        <w:r>
          <w:rPr>
            <w:webHidden/>
          </w:rPr>
          <w:t>24</w:t>
        </w:r>
        <w:r>
          <w:rPr>
            <w:webHidden/>
          </w:rPr>
          <w:fldChar w:fldCharType="end"/>
        </w:r>
      </w:hyperlink>
    </w:p>
    <w:p w14:paraId="19C58D0B" w14:textId="71BE9EBD" w:rsidR="007B2C78" w:rsidRDefault="007B2C78">
      <w:pPr>
        <w:pStyle w:val="TOC2"/>
        <w:rPr>
          <w:rFonts w:asciiTheme="minorHAnsi" w:eastAsiaTheme="minorEastAsia" w:hAnsiTheme="minorHAnsi"/>
          <w:caps w:val="0"/>
          <w:spacing w:val="0"/>
          <w:kern w:val="2"/>
          <w:sz w:val="24"/>
          <w:szCs w:val="24"/>
          <w:lang w:bidi="ar-SA"/>
          <w14:ligatures w14:val="standardContextual"/>
        </w:rPr>
      </w:pPr>
      <w:hyperlink w:anchor="_Toc193793257" w:history="1">
        <w:r w:rsidRPr="00741A2D">
          <w:rPr>
            <w:rStyle w:val="Hyperlink"/>
          </w:rPr>
          <w:t>2.4</w:t>
        </w:r>
        <w:r>
          <w:rPr>
            <w:rFonts w:asciiTheme="minorHAnsi" w:eastAsiaTheme="minorEastAsia" w:hAnsiTheme="minorHAnsi"/>
            <w:caps w:val="0"/>
            <w:spacing w:val="0"/>
            <w:kern w:val="2"/>
            <w:sz w:val="24"/>
            <w:szCs w:val="24"/>
            <w:lang w:bidi="ar-SA"/>
            <w14:ligatures w14:val="standardContextual"/>
          </w:rPr>
          <w:tab/>
        </w:r>
        <w:r w:rsidRPr="00741A2D">
          <w:rPr>
            <w:rStyle w:val="Hyperlink"/>
          </w:rPr>
          <w:t>Challenges and opportunities</w:t>
        </w:r>
        <w:r>
          <w:rPr>
            <w:webHidden/>
          </w:rPr>
          <w:tab/>
        </w:r>
        <w:r>
          <w:rPr>
            <w:webHidden/>
          </w:rPr>
          <w:fldChar w:fldCharType="begin"/>
        </w:r>
        <w:r>
          <w:rPr>
            <w:webHidden/>
          </w:rPr>
          <w:instrText xml:space="preserve"> PAGEREF _Toc193793257 \h </w:instrText>
        </w:r>
        <w:r>
          <w:rPr>
            <w:webHidden/>
          </w:rPr>
        </w:r>
        <w:r>
          <w:rPr>
            <w:webHidden/>
          </w:rPr>
          <w:fldChar w:fldCharType="separate"/>
        </w:r>
        <w:r>
          <w:rPr>
            <w:webHidden/>
          </w:rPr>
          <w:t>26</w:t>
        </w:r>
        <w:r>
          <w:rPr>
            <w:webHidden/>
          </w:rPr>
          <w:fldChar w:fldCharType="end"/>
        </w:r>
      </w:hyperlink>
    </w:p>
    <w:p w14:paraId="4AC0A55A" w14:textId="7E45FF78" w:rsidR="007B2C78" w:rsidRDefault="007B2C78">
      <w:pPr>
        <w:pStyle w:val="TOC2"/>
        <w:rPr>
          <w:rFonts w:asciiTheme="minorHAnsi" w:eastAsiaTheme="minorEastAsia" w:hAnsiTheme="minorHAnsi"/>
          <w:caps w:val="0"/>
          <w:spacing w:val="0"/>
          <w:kern w:val="2"/>
          <w:sz w:val="24"/>
          <w:szCs w:val="24"/>
          <w:lang w:bidi="ar-SA"/>
          <w14:ligatures w14:val="standardContextual"/>
        </w:rPr>
      </w:pPr>
      <w:hyperlink w:anchor="_Toc193793258" w:history="1">
        <w:r w:rsidRPr="00741A2D">
          <w:rPr>
            <w:rStyle w:val="Hyperlink"/>
          </w:rPr>
          <w:t>2.5</w:t>
        </w:r>
        <w:r>
          <w:rPr>
            <w:rFonts w:asciiTheme="minorHAnsi" w:eastAsiaTheme="minorEastAsia" w:hAnsiTheme="minorHAnsi"/>
            <w:caps w:val="0"/>
            <w:spacing w:val="0"/>
            <w:kern w:val="2"/>
            <w:sz w:val="24"/>
            <w:szCs w:val="24"/>
            <w:lang w:bidi="ar-SA"/>
            <w14:ligatures w14:val="standardContextual"/>
          </w:rPr>
          <w:tab/>
        </w:r>
        <w:r w:rsidRPr="00741A2D">
          <w:rPr>
            <w:rStyle w:val="Hyperlink"/>
          </w:rPr>
          <w:t>Developing an Initial Programme Theory – volunteering in care homes</w:t>
        </w:r>
        <w:r>
          <w:rPr>
            <w:webHidden/>
          </w:rPr>
          <w:tab/>
        </w:r>
        <w:r>
          <w:rPr>
            <w:webHidden/>
          </w:rPr>
          <w:fldChar w:fldCharType="begin"/>
        </w:r>
        <w:r>
          <w:rPr>
            <w:webHidden/>
          </w:rPr>
          <w:instrText xml:space="preserve"> PAGEREF _Toc193793258 \h </w:instrText>
        </w:r>
        <w:r>
          <w:rPr>
            <w:webHidden/>
          </w:rPr>
        </w:r>
        <w:r>
          <w:rPr>
            <w:webHidden/>
          </w:rPr>
          <w:fldChar w:fldCharType="separate"/>
        </w:r>
        <w:r>
          <w:rPr>
            <w:webHidden/>
          </w:rPr>
          <w:t>29</w:t>
        </w:r>
        <w:r>
          <w:rPr>
            <w:webHidden/>
          </w:rPr>
          <w:fldChar w:fldCharType="end"/>
        </w:r>
      </w:hyperlink>
    </w:p>
    <w:p w14:paraId="5B945D0A" w14:textId="7D174E3F" w:rsidR="007B2C78" w:rsidRDefault="007B2C78">
      <w:pPr>
        <w:pStyle w:val="TOC1"/>
        <w:rPr>
          <w:rFonts w:asciiTheme="minorHAnsi" w:eastAsiaTheme="minorEastAsia" w:hAnsiTheme="minorHAnsi"/>
          <w:caps w:val="0"/>
          <w:color w:val="auto"/>
          <w:kern w:val="2"/>
          <w14:ligatures w14:val="standardContextual"/>
        </w:rPr>
      </w:pPr>
      <w:hyperlink w:anchor="_Toc193793259" w:history="1">
        <w:r w:rsidRPr="00741A2D">
          <w:rPr>
            <w:rStyle w:val="Hyperlink"/>
          </w:rPr>
          <w:t>3.</w:t>
        </w:r>
        <w:r>
          <w:rPr>
            <w:rFonts w:asciiTheme="minorHAnsi" w:eastAsiaTheme="minorEastAsia" w:hAnsiTheme="minorHAnsi"/>
            <w:caps w:val="0"/>
            <w:color w:val="auto"/>
            <w:kern w:val="2"/>
            <w14:ligatures w14:val="standardContextual"/>
          </w:rPr>
          <w:tab/>
        </w:r>
        <w:r w:rsidRPr="00741A2D">
          <w:rPr>
            <w:rStyle w:val="Hyperlink"/>
          </w:rPr>
          <w:t>Focusing in: volunteering in residential care homes for older people</w:t>
        </w:r>
        <w:r>
          <w:rPr>
            <w:webHidden/>
          </w:rPr>
          <w:tab/>
        </w:r>
        <w:r>
          <w:rPr>
            <w:webHidden/>
          </w:rPr>
          <w:fldChar w:fldCharType="begin"/>
        </w:r>
        <w:r>
          <w:rPr>
            <w:webHidden/>
          </w:rPr>
          <w:instrText xml:space="preserve"> PAGEREF _Toc193793259 \h </w:instrText>
        </w:r>
        <w:r>
          <w:rPr>
            <w:webHidden/>
          </w:rPr>
        </w:r>
        <w:r>
          <w:rPr>
            <w:webHidden/>
          </w:rPr>
          <w:fldChar w:fldCharType="separate"/>
        </w:r>
        <w:r>
          <w:rPr>
            <w:webHidden/>
          </w:rPr>
          <w:t>31</w:t>
        </w:r>
        <w:r>
          <w:rPr>
            <w:webHidden/>
          </w:rPr>
          <w:fldChar w:fldCharType="end"/>
        </w:r>
      </w:hyperlink>
    </w:p>
    <w:p w14:paraId="65C21F53" w14:textId="2C69287F" w:rsidR="007B2C78" w:rsidRDefault="007B2C78">
      <w:pPr>
        <w:pStyle w:val="TOC2"/>
        <w:rPr>
          <w:rFonts w:asciiTheme="minorHAnsi" w:eastAsiaTheme="minorEastAsia" w:hAnsiTheme="minorHAnsi"/>
          <w:caps w:val="0"/>
          <w:spacing w:val="0"/>
          <w:kern w:val="2"/>
          <w:sz w:val="24"/>
          <w:szCs w:val="24"/>
          <w:lang w:bidi="ar-SA"/>
          <w14:ligatures w14:val="standardContextual"/>
        </w:rPr>
      </w:pPr>
      <w:hyperlink w:anchor="_Toc193793260" w:history="1">
        <w:r w:rsidRPr="00741A2D">
          <w:rPr>
            <w:rStyle w:val="Hyperlink"/>
          </w:rPr>
          <w:t>3.1</w:t>
        </w:r>
        <w:r>
          <w:rPr>
            <w:rFonts w:asciiTheme="minorHAnsi" w:eastAsiaTheme="minorEastAsia" w:hAnsiTheme="minorHAnsi"/>
            <w:caps w:val="0"/>
            <w:spacing w:val="0"/>
            <w:kern w:val="2"/>
            <w:sz w:val="24"/>
            <w:szCs w:val="24"/>
            <w:lang w:bidi="ar-SA"/>
            <w14:ligatures w14:val="standardContextual"/>
          </w:rPr>
          <w:tab/>
        </w:r>
        <w:r w:rsidRPr="00741A2D">
          <w:rPr>
            <w:rStyle w:val="Hyperlink"/>
          </w:rPr>
          <w:t>The scale and role of volunteering</w:t>
        </w:r>
        <w:r>
          <w:rPr>
            <w:webHidden/>
          </w:rPr>
          <w:tab/>
        </w:r>
        <w:r>
          <w:rPr>
            <w:webHidden/>
          </w:rPr>
          <w:fldChar w:fldCharType="begin"/>
        </w:r>
        <w:r>
          <w:rPr>
            <w:webHidden/>
          </w:rPr>
          <w:instrText xml:space="preserve"> PAGEREF _Toc193793260 \h </w:instrText>
        </w:r>
        <w:r>
          <w:rPr>
            <w:webHidden/>
          </w:rPr>
        </w:r>
        <w:r>
          <w:rPr>
            <w:webHidden/>
          </w:rPr>
          <w:fldChar w:fldCharType="separate"/>
        </w:r>
        <w:r>
          <w:rPr>
            <w:webHidden/>
          </w:rPr>
          <w:t>31</w:t>
        </w:r>
        <w:r>
          <w:rPr>
            <w:webHidden/>
          </w:rPr>
          <w:fldChar w:fldCharType="end"/>
        </w:r>
      </w:hyperlink>
    </w:p>
    <w:p w14:paraId="6338930F" w14:textId="10E5D9FE" w:rsidR="007B2C78" w:rsidRDefault="007B2C78">
      <w:pPr>
        <w:pStyle w:val="TOC2"/>
        <w:rPr>
          <w:rFonts w:asciiTheme="minorHAnsi" w:eastAsiaTheme="minorEastAsia" w:hAnsiTheme="minorHAnsi"/>
          <w:caps w:val="0"/>
          <w:spacing w:val="0"/>
          <w:kern w:val="2"/>
          <w:sz w:val="24"/>
          <w:szCs w:val="24"/>
          <w:lang w:bidi="ar-SA"/>
          <w14:ligatures w14:val="standardContextual"/>
        </w:rPr>
      </w:pPr>
      <w:hyperlink w:anchor="_Toc193793261" w:history="1">
        <w:r w:rsidRPr="00741A2D">
          <w:rPr>
            <w:rStyle w:val="Hyperlink"/>
          </w:rPr>
          <w:t>3.2</w:t>
        </w:r>
        <w:r>
          <w:rPr>
            <w:rFonts w:asciiTheme="minorHAnsi" w:eastAsiaTheme="minorEastAsia" w:hAnsiTheme="minorHAnsi"/>
            <w:caps w:val="0"/>
            <w:spacing w:val="0"/>
            <w:kern w:val="2"/>
            <w:sz w:val="24"/>
            <w:szCs w:val="24"/>
            <w:lang w:bidi="ar-SA"/>
            <w14:ligatures w14:val="standardContextual"/>
          </w:rPr>
          <w:tab/>
        </w:r>
        <w:r w:rsidRPr="00741A2D">
          <w:rPr>
            <w:rStyle w:val="Hyperlink"/>
          </w:rPr>
          <w:t>Recruiting, training, managing and supporting volunteers</w:t>
        </w:r>
        <w:r>
          <w:rPr>
            <w:webHidden/>
          </w:rPr>
          <w:tab/>
        </w:r>
        <w:r>
          <w:rPr>
            <w:webHidden/>
          </w:rPr>
          <w:fldChar w:fldCharType="begin"/>
        </w:r>
        <w:r>
          <w:rPr>
            <w:webHidden/>
          </w:rPr>
          <w:instrText xml:space="preserve"> PAGEREF _Toc193793261 \h </w:instrText>
        </w:r>
        <w:r>
          <w:rPr>
            <w:webHidden/>
          </w:rPr>
        </w:r>
        <w:r>
          <w:rPr>
            <w:webHidden/>
          </w:rPr>
          <w:fldChar w:fldCharType="separate"/>
        </w:r>
        <w:r>
          <w:rPr>
            <w:webHidden/>
          </w:rPr>
          <w:t>34</w:t>
        </w:r>
        <w:r>
          <w:rPr>
            <w:webHidden/>
          </w:rPr>
          <w:fldChar w:fldCharType="end"/>
        </w:r>
      </w:hyperlink>
    </w:p>
    <w:p w14:paraId="0C6E9379" w14:textId="1E8983BA" w:rsidR="007B2C78" w:rsidRDefault="007B2C78">
      <w:pPr>
        <w:pStyle w:val="TOC2"/>
        <w:rPr>
          <w:rFonts w:asciiTheme="minorHAnsi" w:eastAsiaTheme="minorEastAsia" w:hAnsiTheme="minorHAnsi"/>
          <w:caps w:val="0"/>
          <w:spacing w:val="0"/>
          <w:kern w:val="2"/>
          <w:sz w:val="24"/>
          <w:szCs w:val="24"/>
          <w:lang w:bidi="ar-SA"/>
          <w14:ligatures w14:val="standardContextual"/>
        </w:rPr>
      </w:pPr>
      <w:hyperlink w:anchor="_Toc193793262" w:history="1">
        <w:r w:rsidRPr="00741A2D">
          <w:rPr>
            <w:rStyle w:val="Hyperlink"/>
          </w:rPr>
          <w:t>3.3</w:t>
        </w:r>
        <w:r>
          <w:rPr>
            <w:rFonts w:asciiTheme="minorHAnsi" w:eastAsiaTheme="minorEastAsia" w:hAnsiTheme="minorHAnsi"/>
            <w:caps w:val="0"/>
            <w:spacing w:val="0"/>
            <w:kern w:val="2"/>
            <w:sz w:val="24"/>
            <w:szCs w:val="24"/>
            <w:lang w:bidi="ar-SA"/>
            <w14:ligatures w14:val="standardContextual"/>
          </w:rPr>
          <w:tab/>
        </w:r>
        <w:r w:rsidRPr="00741A2D">
          <w:rPr>
            <w:rStyle w:val="Hyperlink"/>
          </w:rPr>
          <w:t>The difference that volunteering makes</w:t>
        </w:r>
        <w:r>
          <w:rPr>
            <w:webHidden/>
          </w:rPr>
          <w:tab/>
        </w:r>
        <w:r>
          <w:rPr>
            <w:webHidden/>
          </w:rPr>
          <w:fldChar w:fldCharType="begin"/>
        </w:r>
        <w:r>
          <w:rPr>
            <w:webHidden/>
          </w:rPr>
          <w:instrText xml:space="preserve"> PAGEREF _Toc193793262 \h </w:instrText>
        </w:r>
        <w:r>
          <w:rPr>
            <w:webHidden/>
          </w:rPr>
        </w:r>
        <w:r>
          <w:rPr>
            <w:webHidden/>
          </w:rPr>
          <w:fldChar w:fldCharType="separate"/>
        </w:r>
        <w:r>
          <w:rPr>
            <w:webHidden/>
          </w:rPr>
          <w:t>41</w:t>
        </w:r>
        <w:r>
          <w:rPr>
            <w:webHidden/>
          </w:rPr>
          <w:fldChar w:fldCharType="end"/>
        </w:r>
      </w:hyperlink>
    </w:p>
    <w:p w14:paraId="091C4773" w14:textId="3C11EFBA" w:rsidR="007B2C78" w:rsidRDefault="007B2C78">
      <w:pPr>
        <w:pStyle w:val="TOC2"/>
        <w:rPr>
          <w:rFonts w:asciiTheme="minorHAnsi" w:eastAsiaTheme="minorEastAsia" w:hAnsiTheme="minorHAnsi"/>
          <w:caps w:val="0"/>
          <w:spacing w:val="0"/>
          <w:kern w:val="2"/>
          <w:sz w:val="24"/>
          <w:szCs w:val="24"/>
          <w:lang w:bidi="ar-SA"/>
          <w14:ligatures w14:val="standardContextual"/>
        </w:rPr>
      </w:pPr>
      <w:hyperlink w:anchor="_Toc193793263" w:history="1">
        <w:r w:rsidRPr="00741A2D">
          <w:rPr>
            <w:rStyle w:val="Hyperlink"/>
          </w:rPr>
          <w:t>3.4</w:t>
        </w:r>
        <w:r>
          <w:rPr>
            <w:rFonts w:asciiTheme="minorHAnsi" w:eastAsiaTheme="minorEastAsia" w:hAnsiTheme="minorHAnsi"/>
            <w:caps w:val="0"/>
            <w:spacing w:val="0"/>
            <w:kern w:val="2"/>
            <w:sz w:val="24"/>
            <w:szCs w:val="24"/>
            <w:lang w:bidi="ar-SA"/>
            <w14:ligatures w14:val="standardContextual"/>
          </w:rPr>
          <w:tab/>
        </w:r>
        <w:r w:rsidRPr="00741A2D">
          <w:rPr>
            <w:rStyle w:val="Hyperlink"/>
          </w:rPr>
          <w:t>Barriers to, and enablers for, volunteering in care homes</w:t>
        </w:r>
        <w:r>
          <w:rPr>
            <w:webHidden/>
          </w:rPr>
          <w:tab/>
        </w:r>
        <w:r>
          <w:rPr>
            <w:webHidden/>
          </w:rPr>
          <w:fldChar w:fldCharType="begin"/>
        </w:r>
        <w:r>
          <w:rPr>
            <w:webHidden/>
          </w:rPr>
          <w:instrText xml:space="preserve"> PAGEREF _Toc193793263 \h </w:instrText>
        </w:r>
        <w:r>
          <w:rPr>
            <w:webHidden/>
          </w:rPr>
        </w:r>
        <w:r>
          <w:rPr>
            <w:webHidden/>
          </w:rPr>
          <w:fldChar w:fldCharType="separate"/>
        </w:r>
        <w:r>
          <w:rPr>
            <w:webHidden/>
          </w:rPr>
          <w:t>46</w:t>
        </w:r>
        <w:r>
          <w:rPr>
            <w:webHidden/>
          </w:rPr>
          <w:fldChar w:fldCharType="end"/>
        </w:r>
      </w:hyperlink>
    </w:p>
    <w:p w14:paraId="1CEDCCFD" w14:textId="4A003461" w:rsidR="007B2C78" w:rsidRDefault="007B2C78">
      <w:pPr>
        <w:pStyle w:val="TOC2"/>
        <w:rPr>
          <w:rFonts w:asciiTheme="minorHAnsi" w:eastAsiaTheme="minorEastAsia" w:hAnsiTheme="minorHAnsi"/>
          <w:caps w:val="0"/>
          <w:spacing w:val="0"/>
          <w:kern w:val="2"/>
          <w:sz w:val="24"/>
          <w:szCs w:val="24"/>
          <w:lang w:bidi="ar-SA"/>
          <w14:ligatures w14:val="standardContextual"/>
        </w:rPr>
      </w:pPr>
      <w:hyperlink w:anchor="_Toc193793264" w:history="1">
        <w:r w:rsidRPr="00741A2D">
          <w:rPr>
            <w:rStyle w:val="Hyperlink"/>
          </w:rPr>
          <w:t>3.5</w:t>
        </w:r>
        <w:r>
          <w:rPr>
            <w:rFonts w:asciiTheme="minorHAnsi" w:eastAsiaTheme="minorEastAsia" w:hAnsiTheme="minorHAnsi"/>
            <w:caps w:val="0"/>
            <w:spacing w:val="0"/>
            <w:kern w:val="2"/>
            <w:sz w:val="24"/>
            <w:szCs w:val="24"/>
            <w:lang w:bidi="ar-SA"/>
            <w14:ligatures w14:val="standardContextual"/>
          </w:rPr>
          <w:tab/>
        </w:r>
        <w:r w:rsidRPr="00741A2D">
          <w:rPr>
            <w:rStyle w:val="Hyperlink"/>
          </w:rPr>
          <w:t>TOWARDS A FINAL PROGRAMME THEORY</w:t>
        </w:r>
        <w:r>
          <w:rPr>
            <w:webHidden/>
          </w:rPr>
          <w:tab/>
        </w:r>
        <w:r>
          <w:rPr>
            <w:webHidden/>
          </w:rPr>
          <w:fldChar w:fldCharType="begin"/>
        </w:r>
        <w:r>
          <w:rPr>
            <w:webHidden/>
          </w:rPr>
          <w:instrText xml:space="preserve"> PAGEREF _Toc193793264 \h </w:instrText>
        </w:r>
        <w:r>
          <w:rPr>
            <w:webHidden/>
          </w:rPr>
        </w:r>
        <w:r>
          <w:rPr>
            <w:webHidden/>
          </w:rPr>
          <w:fldChar w:fldCharType="separate"/>
        </w:r>
        <w:r>
          <w:rPr>
            <w:webHidden/>
          </w:rPr>
          <w:t>50</w:t>
        </w:r>
        <w:r>
          <w:rPr>
            <w:webHidden/>
          </w:rPr>
          <w:fldChar w:fldCharType="end"/>
        </w:r>
      </w:hyperlink>
    </w:p>
    <w:p w14:paraId="69DDC0F4" w14:textId="61E876D7" w:rsidR="007B2C78" w:rsidRDefault="007B2C78">
      <w:pPr>
        <w:pStyle w:val="TOC1"/>
        <w:rPr>
          <w:rFonts w:asciiTheme="minorHAnsi" w:eastAsiaTheme="minorEastAsia" w:hAnsiTheme="minorHAnsi"/>
          <w:caps w:val="0"/>
          <w:color w:val="auto"/>
          <w:kern w:val="2"/>
          <w14:ligatures w14:val="standardContextual"/>
        </w:rPr>
      </w:pPr>
      <w:hyperlink w:anchor="_Toc193793265" w:history="1">
        <w:r w:rsidRPr="00741A2D">
          <w:rPr>
            <w:rStyle w:val="Hyperlink"/>
          </w:rPr>
          <w:t>4.</w:t>
        </w:r>
        <w:r>
          <w:rPr>
            <w:rFonts w:asciiTheme="minorHAnsi" w:eastAsiaTheme="minorEastAsia" w:hAnsiTheme="minorHAnsi"/>
            <w:caps w:val="0"/>
            <w:color w:val="auto"/>
            <w:kern w:val="2"/>
            <w14:ligatures w14:val="standardContextual"/>
          </w:rPr>
          <w:tab/>
        </w:r>
        <w:r w:rsidRPr="00741A2D">
          <w:rPr>
            <w:rStyle w:val="Hyperlink"/>
          </w:rPr>
          <w:t>Conclusions and implications</w:t>
        </w:r>
        <w:r>
          <w:rPr>
            <w:webHidden/>
          </w:rPr>
          <w:tab/>
        </w:r>
        <w:r>
          <w:rPr>
            <w:webHidden/>
          </w:rPr>
          <w:fldChar w:fldCharType="begin"/>
        </w:r>
        <w:r>
          <w:rPr>
            <w:webHidden/>
          </w:rPr>
          <w:instrText xml:space="preserve"> PAGEREF _Toc193793265 \h </w:instrText>
        </w:r>
        <w:r>
          <w:rPr>
            <w:webHidden/>
          </w:rPr>
        </w:r>
        <w:r>
          <w:rPr>
            <w:webHidden/>
          </w:rPr>
          <w:fldChar w:fldCharType="separate"/>
        </w:r>
        <w:r>
          <w:rPr>
            <w:webHidden/>
          </w:rPr>
          <w:t>56</w:t>
        </w:r>
        <w:r>
          <w:rPr>
            <w:webHidden/>
          </w:rPr>
          <w:fldChar w:fldCharType="end"/>
        </w:r>
      </w:hyperlink>
    </w:p>
    <w:p w14:paraId="7B402F92" w14:textId="7852FB2E" w:rsidR="007B2C78" w:rsidRDefault="007B2C78">
      <w:pPr>
        <w:pStyle w:val="TOC2"/>
        <w:rPr>
          <w:rFonts w:asciiTheme="minorHAnsi" w:eastAsiaTheme="minorEastAsia" w:hAnsiTheme="minorHAnsi"/>
          <w:caps w:val="0"/>
          <w:spacing w:val="0"/>
          <w:kern w:val="2"/>
          <w:sz w:val="24"/>
          <w:szCs w:val="24"/>
          <w:lang w:bidi="ar-SA"/>
          <w14:ligatures w14:val="standardContextual"/>
        </w:rPr>
      </w:pPr>
      <w:hyperlink w:anchor="_Toc193793266" w:history="1">
        <w:r w:rsidRPr="00741A2D">
          <w:rPr>
            <w:rStyle w:val="Hyperlink"/>
          </w:rPr>
          <w:t>4.1</w:t>
        </w:r>
        <w:r>
          <w:rPr>
            <w:rFonts w:asciiTheme="minorHAnsi" w:eastAsiaTheme="minorEastAsia" w:hAnsiTheme="minorHAnsi"/>
            <w:caps w:val="0"/>
            <w:spacing w:val="0"/>
            <w:kern w:val="2"/>
            <w:sz w:val="24"/>
            <w:szCs w:val="24"/>
            <w:lang w:bidi="ar-SA"/>
            <w14:ligatures w14:val="standardContextual"/>
          </w:rPr>
          <w:tab/>
        </w:r>
        <w:r w:rsidRPr="00741A2D">
          <w:rPr>
            <w:rStyle w:val="Hyperlink"/>
          </w:rPr>
          <w:t>the scope of this research</w:t>
        </w:r>
        <w:r>
          <w:rPr>
            <w:webHidden/>
          </w:rPr>
          <w:tab/>
        </w:r>
        <w:r>
          <w:rPr>
            <w:webHidden/>
          </w:rPr>
          <w:fldChar w:fldCharType="begin"/>
        </w:r>
        <w:r>
          <w:rPr>
            <w:webHidden/>
          </w:rPr>
          <w:instrText xml:space="preserve"> PAGEREF _Toc193793266 \h </w:instrText>
        </w:r>
        <w:r>
          <w:rPr>
            <w:webHidden/>
          </w:rPr>
        </w:r>
        <w:r>
          <w:rPr>
            <w:webHidden/>
          </w:rPr>
          <w:fldChar w:fldCharType="separate"/>
        </w:r>
        <w:r>
          <w:rPr>
            <w:webHidden/>
          </w:rPr>
          <w:t>56</w:t>
        </w:r>
        <w:r>
          <w:rPr>
            <w:webHidden/>
          </w:rPr>
          <w:fldChar w:fldCharType="end"/>
        </w:r>
      </w:hyperlink>
    </w:p>
    <w:p w14:paraId="686DF98F" w14:textId="51E288B0" w:rsidR="007B2C78" w:rsidRDefault="007B2C78">
      <w:pPr>
        <w:pStyle w:val="TOC2"/>
        <w:rPr>
          <w:rFonts w:asciiTheme="minorHAnsi" w:eastAsiaTheme="minorEastAsia" w:hAnsiTheme="minorHAnsi"/>
          <w:caps w:val="0"/>
          <w:spacing w:val="0"/>
          <w:kern w:val="2"/>
          <w:sz w:val="24"/>
          <w:szCs w:val="24"/>
          <w:lang w:bidi="ar-SA"/>
          <w14:ligatures w14:val="standardContextual"/>
        </w:rPr>
      </w:pPr>
      <w:hyperlink w:anchor="_Toc193793267" w:history="1">
        <w:r w:rsidRPr="00741A2D">
          <w:rPr>
            <w:rStyle w:val="Hyperlink"/>
          </w:rPr>
          <w:t>4.2</w:t>
        </w:r>
        <w:r>
          <w:rPr>
            <w:rFonts w:asciiTheme="minorHAnsi" w:eastAsiaTheme="minorEastAsia" w:hAnsiTheme="minorHAnsi"/>
            <w:caps w:val="0"/>
            <w:spacing w:val="0"/>
            <w:kern w:val="2"/>
            <w:sz w:val="24"/>
            <w:szCs w:val="24"/>
            <w:lang w:bidi="ar-SA"/>
            <w14:ligatures w14:val="standardContextual"/>
          </w:rPr>
          <w:tab/>
        </w:r>
        <w:r w:rsidRPr="00741A2D">
          <w:rPr>
            <w:rStyle w:val="Hyperlink"/>
          </w:rPr>
          <w:t>The scale and impact of social care volunteering</w:t>
        </w:r>
        <w:r>
          <w:rPr>
            <w:webHidden/>
          </w:rPr>
          <w:tab/>
        </w:r>
        <w:r>
          <w:rPr>
            <w:webHidden/>
          </w:rPr>
          <w:fldChar w:fldCharType="begin"/>
        </w:r>
        <w:r>
          <w:rPr>
            <w:webHidden/>
          </w:rPr>
          <w:instrText xml:space="preserve"> PAGEREF _Toc193793267 \h </w:instrText>
        </w:r>
        <w:r>
          <w:rPr>
            <w:webHidden/>
          </w:rPr>
        </w:r>
        <w:r>
          <w:rPr>
            <w:webHidden/>
          </w:rPr>
          <w:fldChar w:fldCharType="separate"/>
        </w:r>
        <w:r>
          <w:rPr>
            <w:webHidden/>
          </w:rPr>
          <w:t>57</w:t>
        </w:r>
        <w:r>
          <w:rPr>
            <w:webHidden/>
          </w:rPr>
          <w:fldChar w:fldCharType="end"/>
        </w:r>
      </w:hyperlink>
    </w:p>
    <w:p w14:paraId="5E0BD729" w14:textId="6A6534E9" w:rsidR="007B2C78" w:rsidRDefault="007B2C78">
      <w:pPr>
        <w:pStyle w:val="TOC2"/>
        <w:rPr>
          <w:rFonts w:asciiTheme="minorHAnsi" w:eastAsiaTheme="minorEastAsia" w:hAnsiTheme="minorHAnsi"/>
          <w:caps w:val="0"/>
          <w:spacing w:val="0"/>
          <w:kern w:val="2"/>
          <w:sz w:val="24"/>
          <w:szCs w:val="24"/>
          <w:lang w:bidi="ar-SA"/>
          <w14:ligatures w14:val="standardContextual"/>
        </w:rPr>
      </w:pPr>
      <w:hyperlink w:anchor="_Toc193793268" w:history="1">
        <w:r w:rsidRPr="00741A2D">
          <w:rPr>
            <w:rStyle w:val="Hyperlink"/>
          </w:rPr>
          <w:t>4.3</w:t>
        </w:r>
        <w:r>
          <w:rPr>
            <w:rFonts w:asciiTheme="minorHAnsi" w:eastAsiaTheme="minorEastAsia" w:hAnsiTheme="minorHAnsi"/>
            <w:caps w:val="0"/>
            <w:spacing w:val="0"/>
            <w:kern w:val="2"/>
            <w:sz w:val="24"/>
            <w:szCs w:val="24"/>
            <w:lang w:bidi="ar-SA"/>
            <w14:ligatures w14:val="standardContextual"/>
          </w:rPr>
          <w:tab/>
        </w:r>
        <w:r w:rsidRPr="00741A2D">
          <w:rPr>
            <w:rStyle w:val="Hyperlink"/>
          </w:rPr>
          <w:t>Enablers and barriers to volunteering in social care</w:t>
        </w:r>
        <w:r>
          <w:rPr>
            <w:webHidden/>
          </w:rPr>
          <w:tab/>
        </w:r>
        <w:r>
          <w:rPr>
            <w:webHidden/>
          </w:rPr>
          <w:fldChar w:fldCharType="begin"/>
        </w:r>
        <w:r>
          <w:rPr>
            <w:webHidden/>
          </w:rPr>
          <w:instrText xml:space="preserve"> PAGEREF _Toc193793268 \h </w:instrText>
        </w:r>
        <w:r>
          <w:rPr>
            <w:webHidden/>
          </w:rPr>
        </w:r>
        <w:r>
          <w:rPr>
            <w:webHidden/>
          </w:rPr>
          <w:fldChar w:fldCharType="separate"/>
        </w:r>
        <w:r>
          <w:rPr>
            <w:webHidden/>
          </w:rPr>
          <w:t>57</w:t>
        </w:r>
        <w:r>
          <w:rPr>
            <w:webHidden/>
          </w:rPr>
          <w:fldChar w:fldCharType="end"/>
        </w:r>
      </w:hyperlink>
    </w:p>
    <w:p w14:paraId="074A3589" w14:textId="480B4C19" w:rsidR="007B2C78" w:rsidRDefault="007B2C78">
      <w:pPr>
        <w:pStyle w:val="TOC2"/>
        <w:rPr>
          <w:rFonts w:asciiTheme="minorHAnsi" w:eastAsiaTheme="minorEastAsia" w:hAnsiTheme="minorHAnsi"/>
          <w:caps w:val="0"/>
          <w:spacing w:val="0"/>
          <w:kern w:val="2"/>
          <w:sz w:val="24"/>
          <w:szCs w:val="24"/>
          <w:lang w:bidi="ar-SA"/>
          <w14:ligatures w14:val="standardContextual"/>
        </w:rPr>
      </w:pPr>
      <w:hyperlink w:anchor="_Toc193793269" w:history="1">
        <w:r w:rsidRPr="00741A2D">
          <w:rPr>
            <w:rStyle w:val="Hyperlink"/>
          </w:rPr>
          <w:t>4.4</w:t>
        </w:r>
        <w:r>
          <w:rPr>
            <w:rFonts w:asciiTheme="minorHAnsi" w:eastAsiaTheme="minorEastAsia" w:hAnsiTheme="minorHAnsi"/>
            <w:caps w:val="0"/>
            <w:spacing w:val="0"/>
            <w:kern w:val="2"/>
            <w:sz w:val="24"/>
            <w:szCs w:val="24"/>
            <w:lang w:bidi="ar-SA"/>
            <w14:ligatures w14:val="standardContextual"/>
          </w:rPr>
          <w:tab/>
        </w:r>
        <w:r w:rsidRPr="00741A2D">
          <w:rPr>
            <w:rStyle w:val="Hyperlink"/>
          </w:rPr>
          <w:t>An uncertain policy position and sector variation</w:t>
        </w:r>
        <w:r>
          <w:rPr>
            <w:webHidden/>
          </w:rPr>
          <w:tab/>
        </w:r>
        <w:r>
          <w:rPr>
            <w:webHidden/>
          </w:rPr>
          <w:fldChar w:fldCharType="begin"/>
        </w:r>
        <w:r>
          <w:rPr>
            <w:webHidden/>
          </w:rPr>
          <w:instrText xml:space="preserve"> PAGEREF _Toc193793269 \h </w:instrText>
        </w:r>
        <w:r>
          <w:rPr>
            <w:webHidden/>
          </w:rPr>
        </w:r>
        <w:r>
          <w:rPr>
            <w:webHidden/>
          </w:rPr>
          <w:fldChar w:fldCharType="separate"/>
        </w:r>
        <w:r>
          <w:rPr>
            <w:webHidden/>
          </w:rPr>
          <w:t>58</w:t>
        </w:r>
        <w:r>
          <w:rPr>
            <w:webHidden/>
          </w:rPr>
          <w:fldChar w:fldCharType="end"/>
        </w:r>
      </w:hyperlink>
    </w:p>
    <w:p w14:paraId="44F482FD" w14:textId="2BA10291" w:rsidR="007B2C78" w:rsidRDefault="007B2C78">
      <w:pPr>
        <w:pStyle w:val="TOC2"/>
        <w:rPr>
          <w:rFonts w:asciiTheme="minorHAnsi" w:eastAsiaTheme="minorEastAsia" w:hAnsiTheme="minorHAnsi"/>
          <w:caps w:val="0"/>
          <w:spacing w:val="0"/>
          <w:kern w:val="2"/>
          <w:sz w:val="24"/>
          <w:szCs w:val="24"/>
          <w:lang w:bidi="ar-SA"/>
          <w14:ligatures w14:val="standardContextual"/>
        </w:rPr>
      </w:pPr>
      <w:hyperlink w:anchor="_Toc193793270" w:history="1">
        <w:r w:rsidRPr="00741A2D">
          <w:rPr>
            <w:rStyle w:val="Hyperlink"/>
          </w:rPr>
          <w:t>4.5</w:t>
        </w:r>
        <w:r>
          <w:rPr>
            <w:rFonts w:asciiTheme="minorHAnsi" w:eastAsiaTheme="minorEastAsia" w:hAnsiTheme="minorHAnsi"/>
            <w:caps w:val="0"/>
            <w:spacing w:val="0"/>
            <w:kern w:val="2"/>
            <w:sz w:val="24"/>
            <w:szCs w:val="24"/>
            <w:lang w:bidi="ar-SA"/>
            <w14:ligatures w14:val="standardContextual"/>
          </w:rPr>
          <w:tab/>
        </w:r>
        <w:r w:rsidRPr="00741A2D">
          <w:rPr>
            <w:rStyle w:val="Hyperlink"/>
          </w:rPr>
          <w:t>REFLECTIONS and implications</w:t>
        </w:r>
        <w:r>
          <w:rPr>
            <w:webHidden/>
          </w:rPr>
          <w:tab/>
        </w:r>
        <w:r>
          <w:rPr>
            <w:webHidden/>
          </w:rPr>
          <w:fldChar w:fldCharType="begin"/>
        </w:r>
        <w:r>
          <w:rPr>
            <w:webHidden/>
          </w:rPr>
          <w:instrText xml:space="preserve"> PAGEREF _Toc193793270 \h </w:instrText>
        </w:r>
        <w:r>
          <w:rPr>
            <w:webHidden/>
          </w:rPr>
        </w:r>
        <w:r>
          <w:rPr>
            <w:webHidden/>
          </w:rPr>
          <w:fldChar w:fldCharType="separate"/>
        </w:r>
        <w:r>
          <w:rPr>
            <w:webHidden/>
          </w:rPr>
          <w:t>59</w:t>
        </w:r>
        <w:r>
          <w:rPr>
            <w:webHidden/>
          </w:rPr>
          <w:fldChar w:fldCharType="end"/>
        </w:r>
      </w:hyperlink>
    </w:p>
    <w:p w14:paraId="735202EB" w14:textId="06DDDA90" w:rsidR="007B2C78" w:rsidRDefault="007B2C78">
      <w:pPr>
        <w:pStyle w:val="TOC2"/>
        <w:rPr>
          <w:rFonts w:asciiTheme="minorHAnsi" w:eastAsiaTheme="minorEastAsia" w:hAnsiTheme="minorHAnsi"/>
          <w:caps w:val="0"/>
          <w:spacing w:val="0"/>
          <w:kern w:val="2"/>
          <w:sz w:val="24"/>
          <w:szCs w:val="24"/>
          <w:lang w:bidi="ar-SA"/>
          <w14:ligatures w14:val="standardContextual"/>
        </w:rPr>
      </w:pPr>
      <w:hyperlink w:anchor="_Toc193793271" w:history="1">
        <w:r w:rsidRPr="00741A2D">
          <w:rPr>
            <w:rStyle w:val="Hyperlink"/>
          </w:rPr>
          <w:t>4.6</w:t>
        </w:r>
        <w:r>
          <w:rPr>
            <w:rFonts w:asciiTheme="minorHAnsi" w:eastAsiaTheme="minorEastAsia" w:hAnsiTheme="minorHAnsi"/>
            <w:caps w:val="0"/>
            <w:spacing w:val="0"/>
            <w:kern w:val="2"/>
            <w:sz w:val="24"/>
            <w:szCs w:val="24"/>
            <w:lang w:bidi="ar-SA"/>
            <w14:ligatures w14:val="standardContextual"/>
          </w:rPr>
          <w:tab/>
        </w:r>
        <w:r w:rsidRPr="00741A2D">
          <w:rPr>
            <w:rStyle w:val="Hyperlink"/>
          </w:rPr>
          <w:t>CONCLUDING THOUGHTS – FINDING CONGRUENCE AND ‘THE SWEET SPOT’</w:t>
        </w:r>
        <w:r>
          <w:rPr>
            <w:webHidden/>
          </w:rPr>
          <w:tab/>
        </w:r>
        <w:r>
          <w:rPr>
            <w:webHidden/>
          </w:rPr>
          <w:fldChar w:fldCharType="begin"/>
        </w:r>
        <w:r>
          <w:rPr>
            <w:webHidden/>
          </w:rPr>
          <w:instrText xml:space="preserve"> PAGEREF _Toc193793271 \h </w:instrText>
        </w:r>
        <w:r>
          <w:rPr>
            <w:webHidden/>
          </w:rPr>
        </w:r>
        <w:r>
          <w:rPr>
            <w:webHidden/>
          </w:rPr>
          <w:fldChar w:fldCharType="separate"/>
        </w:r>
        <w:r>
          <w:rPr>
            <w:webHidden/>
          </w:rPr>
          <w:t>61</w:t>
        </w:r>
        <w:r>
          <w:rPr>
            <w:webHidden/>
          </w:rPr>
          <w:fldChar w:fldCharType="end"/>
        </w:r>
      </w:hyperlink>
    </w:p>
    <w:p w14:paraId="2C46D780" w14:textId="61CE6F0A" w:rsidR="007B2C78" w:rsidRDefault="007B2C78">
      <w:pPr>
        <w:pStyle w:val="TOC1"/>
        <w:rPr>
          <w:rFonts w:asciiTheme="minorHAnsi" w:eastAsiaTheme="minorEastAsia" w:hAnsiTheme="minorHAnsi"/>
          <w:caps w:val="0"/>
          <w:color w:val="auto"/>
          <w:kern w:val="2"/>
          <w14:ligatures w14:val="standardContextual"/>
        </w:rPr>
      </w:pPr>
      <w:hyperlink w:anchor="_Toc193793272" w:history="1">
        <w:r w:rsidRPr="00741A2D">
          <w:rPr>
            <w:rStyle w:val="Hyperlink"/>
          </w:rPr>
          <w:t>References</w:t>
        </w:r>
        <w:r>
          <w:rPr>
            <w:webHidden/>
          </w:rPr>
          <w:tab/>
        </w:r>
        <w:r>
          <w:rPr>
            <w:webHidden/>
          </w:rPr>
          <w:fldChar w:fldCharType="begin"/>
        </w:r>
        <w:r>
          <w:rPr>
            <w:webHidden/>
          </w:rPr>
          <w:instrText xml:space="preserve"> PAGEREF _Toc193793272 \h </w:instrText>
        </w:r>
        <w:r>
          <w:rPr>
            <w:webHidden/>
          </w:rPr>
        </w:r>
        <w:r>
          <w:rPr>
            <w:webHidden/>
          </w:rPr>
          <w:fldChar w:fldCharType="separate"/>
        </w:r>
        <w:r>
          <w:rPr>
            <w:webHidden/>
          </w:rPr>
          <w:t>63</w:t>
        </w:r>
        <w:r>
          <w:rPr>
            <w:webHidden/>
          </w:rPr>
          <w:fldChar w:fldCharType="end"/>
        </w:r>
      </w:hyperlink>
    </w:p>
    <w:p w14:paraId="7AB38777" w14:textId="34C61328" w:rsidR="001C05B9" w:rsidRPr="001C05B9" w:rsidRDefault="001D3201" w:rsidP="001C05B9">
      <w:pPr>
        <w:rPr>
          <w:rFonts w:asciiTheme="minorBidi" w:hAnsiTheme="minorBidi" w:cstheme="minorBidi"/>
          <w:sz w:val="24"/>
          <w:szCs w:val="24"/>
          <w:highlight w:val="yellow"/>
        </w:rPr>
      </w:pPr>
      <w:r w:rsidRPr="001C05B9">
        <w:rPr>
          <w:rFonts w:asciiTheme="minorBidi" w:hAnsiTheme="minorBidi" w:cstheme="minorBidi"/>
          <w:sz w:val="24"/>
          <w:szCs w:val="24"/>
          <w:highlight w:val="yellow"/>
        </w:rPr>
        <w:fldChar w:fldCharType="end"/>
      </w:r>
      <w:r w:rsidR="001C05B9" w:rsidRPr="001C05B9">
        <w:rPr>
          <w:rFonts w:asciiTheme="minorBidi" w:hAnsiTheme="minorBidi" w:cstheme="minorBidi"/>
          <w:sz w:val="24"/>
          <w:szCs w:val="24"/>
          <w:highlight w:val="yellow"/>
        </w:rPr>
        <w:br w:type="page"/>
      </w:r>
    </w:p>
    <w:p w14:paraId="2C37E3AC" w14:textId="77777777" w:rsidR="00E94E99" w:rsidRPr="005970ED" w:rsidRDefault="00E94E99" w:rsidP="005970ED">
      <w:pPr>
        <w:widowControl/>
        <w:overflowPunct/>
        <w:autoSpaceDE/>
        <w:autoSpaceDN/>
        <w:adjustRightInd/>
        <w:spacing w:after="120"/>
        <w:textAlignment w:val="auto"/>
        <w:rPr>
          <w:rFonts w:asciiTheme="minorBidi" w:eastAsia="Calibri" w:hAnsiTheme="minorBidi" w:cstheme="minorBidi"/>
          <w:b/>
          <w:bCs/>
          <w:color w:val="C00000"/>
          <w:kern w:val="2"/>
          <w:sz w:val="24"/>
          <w:szCs w:val="24"/>
          <w14:ligatures w14:val="standardContextual"/>
        </w:rPr>
      </w:pPr>
      <w:r w:rsidRPr="005970ED">
        <w:rPr>
          <w:rFonts w:asciiTheme="minorBidi" w:eastAsia="Calibri" w:hAnsiTheme="minorBidi" w:cstheme="minorBidi"/>
          <w:b/>
          <w:bCs/>
          <w:color w:val="C00000"/>
          <w:kern w:val="2"/>
          <w:sz w:val="24"/>
          <w:szCs w:val="24"/>
          <w14:ligatures w14:val="standardContextual"/>
        </w:rPr>
        <w:lastRenderedPageBreak/>
        <w:t xml:space="preserve">Acknowledgements </w:t>
      </w:r>
    </w:p>
    <w:p w14:paraId="125AA4E1" w14:textId="46EE36E8" w:rsidR="00992021" w:rsidRDefault="00992021" w:rsidP="007B2C78">
      <w:pPr>
        <w:widowControl/>
        <w:overflowPunct/>
        <w:autoSpaceDE/>
        <w:autoSpaceDN/>
        <w:adjustRightInd/>
        <w:spacing w:before="120"/>
        <w:textAlignment w:val="auto"/>
        <w:rPr>
          <w:rFonts w:asciiTheme="minorBidi" w:eastAsia="Calibri" w:hAnsiTheme="minorBidi" w:cstheme="minorBidi"/>
          <w:kern w:val="2"/>
          <w:sz w:val="24"/>
          <w:szCs w:val="24"/>
          <w14:ligatures w14:val="standardContextual"/>
        </w:rPr>
      </w:pPr>
      <w:r w:rsidRPr="05CA0FB0">
        <w:rPr>
          <w:rFonts w:asciiTheme="minorBidi" w:eastAsia="Calibri" w:hAnsiTheme="minorBidi" w:cstheme="minorBidi"/>
          <w:kern w:val="2"/>
          <w:sz w:val="24"/>
          <w:szCs w:val="24"/>
          <w14:ligatures w14:val="standardContextual"/>
        </w:rPr>
        <w:t xml:space="preserve">We </w:t>
      </w:r>
      <w:r>
        <w:rPr>
          <w:rFonts w:asciiTheme="minorBidi" w:eastAsia="Calibri" w:hAnsiTheme="minorBidi" w:cstheme="minorBidi"/>
          <w:kern w:val="2"/>
          <w:sz w:val="24"/>
          <w:szCs w:val="24"/>
          <w14:ligatures w14:val="standardContextual"/>
        </w:rPr>
        <w:t xml:space="preserve">wish to acknowledge the funding for this project which was provided by Welsh Government under the Volunteering Wales Strategic Grant, administered by Wales Council for Voluntary Action (WCVA). We </w:t>
      </w:r>
      <w:r w:rsidRPr="05CA0FB0">
        <w:rPr>
          <w:rFonts w:asciiTheme="minorBidi" w:eastAsia="Calibri" w:hAnsiTheme="minorBidi" w:cstheme="minorBidi"/>
          <w:kern w:val="2"/>
          <w:sz w:val="24"/>
          <w:szCs w:val="24"/>
          <w14:ligatures w14:val="standardContextual"/>
        </w:rPr>
        <w:t>are grateful to everyone who supported this research</w:t>
      </w:r>
      <w:r w:rsidR="00311B98">
        <w:rPr>
          <w:rFonts w:asciiTheme="minorBidi" w:eastAsia="Calibri" w:hAnsiTheme="minorBidi" w:cstheme="minorBidi"/>
          <w:kern w:val="2"/>
          <w:sz w:val="24"/>
          <w:szCs w:val="24"/>
          <w14:ligatures w14:val="standardContextual"/>
        </w:rPr>
        <w:t>, including Care Inspectorate Wales (CIW) for sharing information linked to the social care workforce data</w:t>
      </w:r>
      <w:r w:rsidRPr="05CA0FB0">
        <w:rPr>
          <w:rFonts w:asciiTheme="minorBidi" w:eastAsia="Calibri" w:hAnsiTheme="minorBidi" w:cstheme="minorBidi"/>
          <w:kern w:val="2"/>
          <w:sz w:val="24"/>
          <w:szCs w:val="24"/>
          <w14:ligatures w14:val="standardContextual"/>
        </w:rPr>
        <w:t xml:space="preserve">. Our thanks go to the individuals, organisations and care homes who took part in interviews and who completed surveys. We are also </w:t>
      </w:r>
      <w:r>
        <w:rPr>
          <w:rFonts w:asciiTheme="minorBidi" w:eastAsia="Calibri" w:hAnsiTheme="minorBidi" w:cstheme="minorBidi"/>
          <w:kern w:val="2"/>
          <w:sz w:val="24"/>
          <w:szCs w:val="24"/>
          <w14:ligatures w14:val="standardContextual"/>
        </w:rPr>
        <w:t>indebted</w:t>
      </w:r>
      <w:r w:rsidRPr="05CA0FB0">
        <w:rPr>
          <w:rFonts w:asciiTheme="minorBidi" w:eastAsia="Calibri" w:hAnsiTheme="minorBidi" w:cstheme="minorBidi"/>
          <w:kern w:val="2"/>
          <w:sz w:val="24"/>
          <w:szCs w:val="24"/>
          <w14:ligatures w14:val="standardContextual"/>
        </w:rPr>
        <w:t xml:space="preserve"> to the members of our Steering Group, who provided expertise and advice to inform all stages of the project.</w:t>
      </w:r>
    </w:p>
    <w:p w14:paraId="795B3FB5" w14:textId="2C745D11" w:rsidR="00992021" w:rsidRDefault="00B14F00" w:rsidP="007B2C78">
      <w:pPr>
        <w:widowControl/>
        <w:overflowPunct/>
        <w:autoSpaceDE/>
        <w:autoSpaceDN/>
        <w:adjustRightInd/>
        <w:textAlignment w:val="auto"/>
        <w:rPr>
          <w:rFonts w:asciiTheme="minorBidi" w:eastAsia="Calibri" w:hAnsiTheme="minorBidi" w:cstheme="minorBidi"/>
          <w:kern w:val="2"/>
          <w:sz w:val="24"/>
          <w:szCs w:val="24"/>
          <w14:ligatures w14:val="standardContextual"/>
        </w:rPr>
      </w:pPr>
      <w:r w:rsidRPr="00B14F00">
        <w:rPr>
          <w:noProof/>
        </w:rPr>
        <w:t xml:space="preserve"> </w:t>
      </w:r>
    </w:p>
    <w:p w14:paraId="76040DFE" w14:textId="5615DE95" w:rsidR="00A52FF2" w:rsidRPr="0099285D" w:rsidRDefault="00370151" w:rsidP="05CA0FB0">
      <w:pPr>
        <w:widowControl/>
        <w:overflowPunct/>
        <w:autoSpaceDE/>
        <w:autoSpaceDN/>
        <w:adjustRightInd/>
        <w:spacing w:before="120" w:after="120"/>
        <w:textAlignment w:val="auto"/>
        <w:rPr>
          <w:rFonts w:asciiTheme="minorBidi" w:hAnsiTheme="minorBidi" w:cstheme="minorBidi"/>
          <w:b/>
          <w:bCs/>
          <w:caps/>
          <w:color w:val="C00000"/>
          <w:sz w:val="32"/>
          <w:szCs w:val="32"/>
          <w:lang w:eastAsia="en-US"/>
        </w:rPr>
      </w:pPr>
      <w:r>
        <w:rPr>
          <w:rFonts w:asciiTheme="minorBidi" w:hAnsiTheme="minorBidi" w:cstheme="minorBidi"/>
          <w:caps/>
          <w:noProof/>
          <w:color w:val="C00000"/>
          <w:sz w:val="32"/>
          <w:szCs w:val="32"/>
        </w:rPr>
        <w:drawing>
          <wp:anchor distT="0" distB="0" distL="114300" distR="114300" simplePos="0" relativeHeight="251660289" behindDoc="0" locked="0" layoutInCell="1" allowOverlap="1" wp14:anchorId="48BBBFFE" wp14:editId="2E245EE2">
            <wp:simplePos x="0" y="0"/>
            <wp:positionH relativeFrom="column">
              <wp:posOffset>1368017</wp:posOffset>
            </wp:positionH>
            <wp:positionV relativeFrom="paragraph">
              <wp:posOffset>53511</wp:posOffset>
            </wp:positionV>
            <wp:extent cx="2110560" cy="708502"/>
            <wp:effectExtent l="0" t="0" r="4445" b="0"/>
            <wp:wrapNone/>
            <wp:docPr id="1886049943" name="Picture 19" descr="Logo describing that this work is fund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049943" name="Picture 19" descr="Logo describing that this work is funded by Welsh Government."/>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10560" cy="708502"/>
                    </a:xfrm>
                    <a:prstGeom prst="rect">
                      <a:avLst/>
                    </a:prstGeom>
                    <a:noFill/>
                  </pic:spPr>
                </pic:pic>
              </a:graphicData>
            </a:graphic>
          </wp:anchor>
        </w:drawing>
      </w:r>
      <w:r>
        <w:rPr>
          <w:rFonts w:asciiTheme="minorBidi" w:hAnsiTheme="minorBidi" w:cstheme="minorBidi"/>
          <w:caps/>
          <w:noProof/>
          <w:color w:val="C00000"/>
          <w:sz w:val="32"/>
          <w:szCs w:val="32"/>
        </w:rPr>
        <w:drawing>
          <wp:anchor distT="0" distB="0" distL="114300" distR="114300" simplePos="0" relativeHeight="251661313" behindDoc="0" locked="0" layoutInCell="1" allowOverlap="1" wp14:anchorId="2008D28C" wp14:editId="078838C6">
            <wp:simplePos x="0" y="0"/>
            <wp:positionH relativeFrom="column">
              <wp:posOffset>3643211</wp:posOffset>
            </wp:positionH>
            <wp:positionV relativeFrom="paragraph">
              <wp:posOffset>148093</wp:posOffset>
            </wp:positionV>
            <wp:extent cx="2387307" cy="476092"/>
            <wp:effectExtent l="0" t="0" r="0" b="635"/>
            <wp:wrapNone/>
            <wp:docPr id="260124599" name="Picture 7" descr="Logo of Social Care Wales.">
              <a:extLst xmlns:a="http://schemas.openxmlformats.org/drawingml/2006/main">
                <a:ext uri="{FF2B5EF4-FFF2-40B4-BE49-F238E27FC236}">
                  <a16:creationId xmlns:a16="http://schemas.microsoft.com/office/drawing/2014/main" id="{847DDE0A-9133-4E9E-8488-7CDA87C76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124599" name="Picture 7" descr="Logo of Social Care Wales.">
                      <a:extLst>
                        <a:ext uri="{FF2B5EF4-FFF2-40B4-BE49-F238E27FC236}">
                          <a16:creationId xmlns:a16="http://schemas.microsoft.com/office/drawing/2014/main" id="{847DDE0A-9133-4E9E-8488-7CDA87C76A43}"/>
                        </a:ext>
                      </a:extLst>
                    </pic:cNvPr>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7307" cy="476092"/>
                    </a:xfrm>
                    <a:prstGeom prst="rect">
                      <a:avLst/>
                    </a:prstGeom>
                    <a:noFill/>
                    <a:ln>
                      <a:noFill/>
                    </a:ln>
                  </pic:spPr>
                </pic:pic>
              </a:graphicData>
            </a:graphic>
          </wp:anchor>
        </w:drawing>
      </w:r>
      <w:r>
        <w:rPr>
          <w:rFonts w:asciiTheme="minorBidi" w:hAnsiTheme="minorBidi" w:cstheme="minorBidi"/>
          <w:caps/>
          <w:noProof/>
          <w:color w:val="C00000"/>
          <w:sz w:val="32"/>
          <w:szCs w:val="32"/>
        </w:rPr>
        <w:drawing>
          <wp:anchor distT="0" distB="0" distL="114300" distR="114300" simplePos="0" relativeHeight="251662337" behindDoc="0" locked="0" layoutInCell="1" allowOverlap="1" wp14:anchorId="626D5862" wp14:editId="54721335">
            <wp:simplePos x="0" y="0"/>
            <wp:positionH relativeFrom="column">
              <wp:posOffset>3241</wp:posOffset>
            </wp:positionH>
            <wp:positionV relativeFrom="paragraph">
              <wp:posOffset>53511</wp:posOffset>
            </wp:positionV>
            <wp:extent cx="1213395" cy="775970"/>
            <wp:effectExtent l="0" t="0" r="6350" b="5080"/>
            <wp:wrapNone/>
            <wp:docPr id="278037254" name="Picture 18" descr="Logo of the Wales Council for Voluntary Action (WC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037254" name="Picture 18" descr="Logo of the Wales Council for Voluntary Action (WCVA)."/>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3395" cy="775970"/>
                    </a:xfrm>
                    <a:prstGeom prst="rect">
                      <a:avLst/>
                    </a:prstGeom>
                    <a:noFill/>
                    <a:ln>
                      <a:noFill/>
                    </a:ln>
                  </pic:spPr>
                </pic:pic>
              </a:graphicData>
            </a:graphic>
          </wp:anchor>
        </w:drawing>
      </w:r>
      <w:r w:rsidR="00A52FF2" w:rsidRPr="05CA0FB0">
        <w:rPr>
          <w:rFonts w:asciiTheme="minorBidi" w:hAnsiTheme="minorBidi" w:cstheme="minorBidi"/>
          <w:caps/>
          <w:color w:val="C00000"/>
          <w:sz w:val="32"/>
          <w:szCs w:val="32"/>
        </w:rPr>
        <w:br w:type="page"/>
      </w:r>
    </w:p>
    <w:p w14:paraId="33D505D3" w14:textId="4D6BCBC6" w:rsidR="00E94E99" w:rsidRPr="005970ED" w:rsidRDefault="00E94E99" w:rsidP="006A32A6">
      <w:pPr>
        <w:pStyle w:val="Heading1"/>
        <w:pBdr>
          <w:top w:val="dotted" w:sz="4" w:space="6" w:color="auto"/>
          <w:bottom w:val="dotted" w:sz="4" w:space="6" w:color="auto"/>
        </w:pBdr>
        <w:shd w:val="clear" w:color="auto" w:fill="F2F2F2" w:themeFill="background1" w:themeFillShade="F2"/>
        <w:tabs>
          <w:tab w:val="clear" w:pos="6480"/>
          <w:tab w:val="num" w:pos="284"/>
        </w:tabs>
        <w:spacing w:before="0" w:after="420" w:line="252" w:lineRule="auto"/>
        <w:jc w:val="center"/>
        <w:rPr>
          <w:rFonts w:asciiTheme="minorBidi" w:hAnsiTheme="minorBidi" w:cstheme="minorBidi"/>
          <w:caps/>
          <w:color w:val="C00000"/>
          <w:sz w:val="28"/>
          <w:szCs w:val="28"/>
        </w:rPr>
      </w:pPr>
      <w:bookmarkStart w:id="72" w:name="_Toc193793247"/>
      <w:r w:rsidRPr="7CBB2612">
        <w:rPr>
          <w:rFonts w:asciiTheme="minorBidi" w:hAnsiTheme="minorBidi" w:cstheme="minorBidi"/>
          <w:caps/>
          <w:color w:val="C00000"/>
          <w:sz w:val="28"/>
          <w:szCs w:val="28"/>
        </w:rPr>
        <w:lastRenderedPageBreak/>
        <w:t>EXECUTIVE SUMMARY</w:t>
      </w:r>
      <w:bookmarkEnd w:id="72"/>
    </w:p>
    <w:p w14:paraId="69EA9290" w14:textId="60967C5D" w:rsidR="7AFC0210" w:rsidRPr="00601E88" w:rsidRDefault="00601E88" w:rsidP="006A32A6">
      <w:pPr>
        <w:widowControl/>
        <w:overflowPunct/>
        <w:autoSpaceDE/>
        <w:autoSpaceDN/>
        <w:adjustRightInd/>
        <w:spacing w:after="240"/>
        <w:textAlignment w:val="auto"/>
        <w:rPr>
          <w:rFonts w:asciiTheme="minorBidi" w:eastAsia="Calibri" w:hAnsiTheme="minorBidi" w:cstheme="minorBidi"/>
          <w:b/>
          <w:bCs/>
          <w:color w:val="C00000"/>
          <w:kern w:val="2"/>
          <w:sz w:val="26"/>
          <w:szCs w:val="26"/>
          <w14:ligatures w14:val="standardContextual"/>
        </w:rPr>
      </w:pPr>
      <w:r w:rsidRPr="00601E88">
        <w:rPr>
          <w:rFonts w:asciiTheme="minorBidi" w:eastAsia="Calibri" w:hAnsiTheme="minorBidi" w:cstheme="minorBidi"/>
          <w:b/>
          <w:bCs/>
          <w:color w:val="C00000"/>
          <w:kern w:val="2"/>
          <w:sz w:val="26"/>
          <w:szCs w:val="26"/>
          <w14:ligatures w14:val="standardContextual"/>
        </w:rPr>
        <w:t>CONTEXT</w:t>
      </w:r>
    </w:p>
    <w:p w14:paraId="10125D0D" w14:textId="4F4FAC8C" w:rsidR="00E94E99" w:rsidRPr="0099285D" w:rsidRDefault="7AFC0210" w:rsidP="0047480E">
      <w:pPr>
        <w:pStyle w:val="ListParagraph"/>
        <w:numPr>
          <w:ilvl w:val="0"/>
          <w:numId w:val="46"/>
        </w:numPr>
        <w:spacing w:before="180" w:after="180"/>
        <w:ind w:hanging="436"/>
        <w:contextualSpacing w:val="0"/>
        <w:rPr>
          <w:rFonts w:ascii="Arial" w:hAnsi="Arial" w:cs="Arial"/>
        </w:rPr>
      </w:pPr>
      <w:r w:rsidRPr="7CBB2612">
        <w:rPr>
          <w:rFonts w:ascii="Arial" w:hAnsi="Arial" w:cs="Arial"/>
          <w:color w:val="000000" w:themeColor="text1"/>
          <w:sz w:val="24"/>
          <w:szCs w:val="24"/>
        </w:rPr>
        <w:t>There have been significant shifts in health and care policy in Wales in the past decade, many focussed on developing and embedding a “whole system approach” to health and social care. Despite this</w:t>
      </w:r>
      <w:r w:rsidR="00864AEC">
        <w:rPr>
          <w:rFonts w:ascii="Arial" w:hAnsi="Arial" w:cs="Arial"/>
          <w:color w:val="000000" w:themeColor="text1"/>
          <w:sz w:val="24"/>
          <w:szCs w:val="24"/>
        </w:rPr>
        <w:t>,</w:t>
      </w:r>
      <w:r w:rsidRPr="7CBB2612">
        <w:rPr>
          <w:rFonts w:ascii="Arial" w:hAnsi="Arial" w:cs="Arial"/>
          <w:color w:val="000000" w:themeColor="text1"/>
          <w:sz w:val="24"/>
          <w:szCs w:val="24"/>
        </w:rPr>
        <w:t xml:space="preserve"> many health and care systems </w:t>
      </w:r>
      <w:r w:rsidRPr="7CBB2612">
        <w:rPr>
          <w:rFonts w:ascii="Arial" w:hAnsi="Arial" w:cs="Arial"/>
          <w:sz w:val="24"/>
          <w:szCs w:val="24"/>
        </w:rPr>
        <w:t xml:space="preserve">continue to struggle with many of the challenges that the policies seek to address: care needs continue to rise, funding continues to be squeezed, and workforce recruitment and </w:t>
      </w:r>
      <w:r w:rsidR="00D66186">
        <w:rPr>
          <w:rFonts w:ascii="Arial" w:hAnsi="Arial" w:cs="Arial"/>
          <w:sz w:val="24"/>
          <w:szCs w:val="24"/>
        </w:rPr>
        <w:t>r</w:t>
      </w:r>
      <w:r w:rsidRPr="7CBB2612">
        <w:rPr>
          <w:rFonts w:ascii="Arial" w:hAnsi="Arial" w:cs="Arial"/>
          <w:sz w:val="24"/>
          <w:szCs w:val="24"/>
        </w:rPr>
        <w:t>etention issues remain widespread. COVID-19 added to these challenges.</w:t>
      </w:r>
    </w:p>
    <w:p w14:paraId="6411031E" w14:textId="6BF8179D" w:rsidR="00E94E99" w:rsidRPr="00122CDC" w:rsidRDefault="7AFC0210" w:rsidP="0047480E">
      <w:pPr>
        <w:pStyle w:val="ListParagraph"/>
        <w:numPr>
          <w:ilvl w:val="0"/>
          <w:numId w:val="46"/>
        </w:numPr>
        <w:spacing w:before="180" w:after="180"/>
        <w:ind w:hanging="436"/>
        <w:contextualSpacing w:val="0"/>
        <w:rPr>
          <w:rFonts w:ascii="Arial" w:hAnsi="Arial" w:cs="Arial"/>
          <w:color w:val="000000" w:themeColor="text1"/>
          <w:sz w:val="24"/>
          <w:szCs w:val="24"/>
        </w:rPr>
      </w:pPr>
      <w:r w:rsidRPr="7CBB2612">
        <w:rPr>
          <w:rFonts w:ascii="Arial" w:hAnsi="Arial" w:cs="Arial"/>
          <w:color w:val="000000" w:themeColor="text1"/>
          <w:sz w:val="24"/>
          <w:szCs w:val="24"/>
        </w:rPr>
        <w:t xml:space="preserve">Volunteering in social care is recognised as having the potential to lead to positive outcomes for </w:t>
      </w:r>
      <w:r w:rsidR="002B67A3">
        <w:rPr>
          <w:rFonts w:ascii="Arial" w:hAnsi="Arial" w:cs="Arial"/>
          <w:color w:val="000000" w:themeColor="text1"/>
          <w:sz w:val="24"/>
          <w:szCs w:val="24"/>
        </w:rPr>
        <w:t>people using care services</w:t>
      </w:r>
      <w:r w:rsidRPr="7CBB2612">
        <w:rPr>
          <w:rFonts w:ascii="Arial" w:hAnsi="Arial" w:cs="Arial"/>
          <w:color w:val="000000" w:themeColor="text1"/>
          <w:sz w:val="24"/>
          <w:szCs w:val="24"/>
        </w:rPr>
        <w:t>, volunteers themselves</w:t>
      </w:r>
      <w:r w:rsidRPr="00122CDC">
        <w:rPr>
          <w:rFonts w:ascii="Arial" w:hAnsi="Arial" w:cs="Arial"/>
          <w:color w:val="000000" w:themeColor="text1"/>
          <w:sz w:val="24"/>
          <w:szCs w:val="24"/>
        </w:rPr>
        <w:t>, and wider communities. It is increasingly looked upon as a valuable resource to improve well-being and help move the system towards more preventative models of care.</w:t>
      </w:r>
    </w:p>
    <w:p w14:paraId="2BC99165" w14:textId="22303BE1" w:rsidR="00E94E99" w:rsidRPr="00D66186" w:rsidRDefault="7AFC0210" w:rsidP="0047480E">
      <w:pPr>
        <w:pStyle w:val="ListParagraph"/>
        <w:numPr>
          <w:ilvl w:val="0"/>
          <w:numId w:val="46"/>
        </w:numPr>
        <w:spacing w:before="180" w:after="180"/>
        <w:ind w:hanging="436"/>
        <w:contextualSpacing w:val="0"/>
        <w:rPr>
          <w:rFonts w:ascii="Arial" w:hAnsi="Arial" w:cs="Arial"/>
          <w:color w:val="000000" w:themeColor="text1"/>
          <w:sz w:val="24"/>
          <w:szCs w:val="24"/>
        </w:rPr>
      </w:pPr>
      <w:r w:rsidRPr="00D66186">
        <w:rPr>
          <w:rFonts w:ascii="Arial" w:hAnsi="Arial" w:cs="Arial"/>
          <w:color w:val="000000" w:themeColor="text1"/>
          <w:sz w:val="24"/>
          <w:szCs w:val="24"/>
        </w:rPr>
        <w:t>The number of people volunteering in Wales is declining after many years of stability. The reasons that people give for volunteering, the types of roles that they want to undertake, the amount of time they have available, the support that they expect to receive, and the ways they relate to paid staff are also changing.</w:t>
      </w:r>
    </w:p>
    <w:p w14:paraId="0AC69420" w14:textId="03BF66EA" w:rsidR="00E94E99" w:rsidRPr="00477C45" w:rsidRDefault="7AFC0210" w:rsidP="00311B98">
      <w:pPr>
        <w:pStyle w:val="ListParagraph"/>
        <w:numPr>
          <w:ilvl w:val="0"/>
          <w:numId w:val="46"/>
        </w:numPr>
        <w:spacing w:before="180" w:after="120"/>
        <w:ind w:hanging="436"/>
        <w:contextualSpacing w:val="0"/>
        <w:rPr>
          <w:rFonts w:ascii="Arial" w:hAnsi="Arial" w:cs="Arial"/>
          <w:color w:val="000000" w:themeColor="text1"/>
          <w:sz w:val="24"/>
          <w:szCs w:val="24"/>
        </w:rPr>
      </w:pPr>
      <w:r w:rsidRPr="009A498B">
        <w:rPr>
          <w:rFonts w:ascii="Arial" w:hAnsi="Arial" w:cs="Arial"/>
          <w:color w:val="000000" w:themeColor="text1"/>
          <w:sz w:val="24"/>
          <w:szCs w:val="24"/>
        </w:rPr>
        <w:t>The Social Care Wales and Health Education and Improvement Wales workforce strategy for health and social care (2020) included a commitment to understand the contribution of volunteers (and unpaid carers) to the social care sector</w:t>
      </w:r>
      <w:r w:rsidR="00155DB0">
        <w:rPr>
          <w:rFonts w:ascii="Arial" w:hAnsi="Arial" w:cs="Arial"/>
          <w:color w:val="000000" w:themeColor="text1"/>
          <w:sz w:val="24"/>
          <w:szCs w:val="24"/>
        </w:rPr>
        <w:t>.</w:t>
      </w:r>
      <w:r w:rsidRPr="009A498B">
        <w:rPr>
          <w:rFonts w:ascii="Arial" w:hAnsi="Arial" w:cs="Arial"/>
          <w:color w:val="000000" w:themeColor="text1"/>
          <w:sz w:val="24"/>
          <w:szCs w:val="24"/>
        </w:rPr>
        <w:t xml:space="preserve"> </w:t>
      </w:r>
      <w:r w:rsidR="005118B7">
        <w:rPr>
          <w:rFonts w:ascii="Arial" w:hAnsi="Arial" w:cs="Arial"/>
          <w:color w:val="000000" w:themeColor="text1"/>
          <w:sz w:val="24"/>
          <w:szCs w:val="24"/>
        </w:rPr>
        <w:t>The strategy also</w:t>
      </w:r>
      <w:r w:rsidRPr="009A498B">
        <w:rPr>
          <w:rFonts w:ascii="Arial" w:hAnsi="Arial" w:cs="Arial"/>
          <w:color w:val="000000" w:themeColor="text1"/>
          <w:sz w:val="24"/>
          <w:szCs w:val="24"/>
        </w:rPr>
        <w:t xml:space="preserve"> explore</w:t>
      </w:r>
      <w:r w:rsidR="005118B7">
        <w:rPr>
          <w:rFonts w:ascii="Arial" w:hAnsi="Arial" w:cs="Arial"/>
          <w:color w:val="000000" w:themeColor="text1"/>
          <w:sz w:val="24"/>
          <w:szCs w:val="24"/>
        </w:rPr>
        <w:t>s</w:t>
      </w:r>
      <w:r w:rsidRPr="009A498B">
        <w:rPr>
          <w:rFonts w:ascii="Arial" w:hAnsi="Arial" w:cs="Arial"/>
          <w:color w:val="000000" w:themeColor="text1"/>
          <w:sz w:val="24"/>
          <w:szCs w:val="24"/>
        </w:rPr>
        <w:t xml:space="preserve"> the development of a model to support volunteering within social care.</w:t>
      </w:r>
      <w:r w:rsidR="009A498B">
        <w:rPr>
          <w:rFonts w:ascii="Arial" w:hAnsi="Arial" w:cs="Arial"/>
          <w:color w:val="000000" w:themeColor="text1"/>
          <w:sz w:val="24"/>
          <w:szCs w:val="24"/>
        </w:rPr>
        <w:t xml:space="preserve"> </w:t>
      </w:r>
      <w:r w:rsidR="00311B98">
        <w:rPr>
          <w:rFonts w:ascii="Arial" w:hAnsi="Arial" w:cs="Arial"/>
          <w:color w:val="000000" w:themeColor="text1"/>
          <w:sz w:val="24"/>
          <w:szCs w:val="24"/>
        </w:rPr>
        <w:t xml:space="preserve">Social Care Wales commissioned this report to </w:t>
      </w:r>
      <w:r w:rsidRPr="00477C45">
        <w:rPr>
          <w:rFonts w:ascii="Arial" w:hAnsi="Arial" w:cs="Arial"/>
          <w:color w:val="000000" w:themeColor="text1"/>
          <w:sz w:val="24"/>
          <w:szCs w:val="24"/>
        </w:rPr>
        <w:t>contribute to that understanding by</w:t>
      </w:r>
      <w:r w:rsidR="00F204E4" w:rsidRPr="00311B98">
        <w:rPr>
          <w:rFonts w:ascii="Arial" w:hAnsi="Arial" w:cs="Arial"/>
          <w:color w:val="000000" w:themeColor="text1"/>
          <w:sz w:val="24"/>
          <w:szCs w:val="24"/>
        </w:rPr>
        <w:t>:</w:t>
      </w:r>
    </w:p>
    <w:p w14:paraId="559F0719" w14:textId="41D776A4" w:rsidR="00E94E99" w:rsidRPr="0099285D" w:rsidRDefault="7AFC0210" w:rsidP="00816BC4">
      <w:pPr>
        <w:widowControl/>
        <w:numPr>
          <w:ilvl w:val="1"/>
          <w:numId w:val="47"/>
        </w:numPr>
        <w:overflowPunct/>
        <w:autoSpaceDE/>
        <w:autoSpaceDN/>
        <w:adjustRightInd/>
        <w:spacing w:before="120" w:after="120"/>
        <w:textAlignment w:val="auto"/>
        <w:rPr>
          <w:rFonts w:ascii="Arial" w:eastAsia="Calibri" w:hAnsi="Arial" w:cs="Arial"/>
          <w:sz w:val="24"/>
          <w:szCs w:val="24"/>
        </w:rPr>
      </w:pPr>
      <w:r w:rsidRPr="7CBB2612">
        <w:rPr>
          <w:rFonts w:ascii="Arial" w:eastAsia="Calibri" w:hAnsi="Arial" w:cs="Arial"/>
          <w:sz w:val="24"/>
          <w:szCs w:val="24"/>
        </w:rPr>
        <w:t xml:space="preserve">reviewing and synthesising existing evidence and data on volunteering in social care; </w:t>
      </w:r>
    </w:p>
    <w:p w14:paraId="4F728F5D" w14:textId="6DED6C9C" w:rsidR="00E94E99" w:rsidRPr="0099285D" w:rsidRDefault="7AFC0210" w:rsidP="00816BC4">
      <w:pPr>
        <w:widowControl/>
        <w:numPr>
          <w:ilvl w:val="1"/>
          <w:numId w:val="47"/>
        </w:numPr>
        <w:overflowPunct/>
        <w:autoSpaceDE/>
        <w:autoSpaceDN/>
        <w:adjustRightInd/>
        <w:spacing w:before="120" w:after="120"/>
        <w:textAlignment w:val="auto"/>
        <w:rPr>
          <w:rFonts w:ascii="Arial" w:eastAsia="Calibri" w:hAnsi="Arial" w:cs="Arial"/>
          <w:sz w:val="24"/>
          <w:szCs w:val="24"/>
        </w:rPr>
      </w:pPr>
      <w:r w:rsidRPr="7CBB2612">
        <w:rPr>
          <w:rFonts w:ascii="Arial" w:eastAsia="Calibri" w:hAnsi="Arial" w:cs="Arial"/>
          <w:sz w:val="24"/>
          <w:szCs w:val="24"/>
        </w:rPr>
        <w:t xml:space="preserve">exploring experiences of, and organisational policies and practices for, working with volunteers in residential social care settings in Wales. </w:t>
      </w:r>
    </w:p>
    <w:p w14:paraId="22163D53" w14:textId="3985DF93" w:rsidR="00E94E99" w:rsidRPr="0099285D" w:rsidRDefault="7AFC0210" w:rsidP="0047480E">
      <w:pPr>
        <w:pStyle w:val="ListParagraph"/>
        <w:numPr>
          <w:ilvl w:val="0"/>
          <w:numId w:val="46"/>
        </w:numPr>
        <w:spacing w:before="180" w:after="180"/>
        <w:ind w:hanging="436"/>
        <w:rPr>
          <w:rFonts w:ascii="Arial" w:hAnsi="Arial" w:cs="Arial"/>
          <w:sz w:val="24"/>
          <w:szCs w:val="24"/>
        </w:rPr>
      </w:pPr>
      <w:r w:rsidRPr="482CF822">
        <w:rPr>
          <w:rFonts w:ascii="Arial" w:hAnsi="Arial" w:cs="Arial"/>
          <w:sz w:val="24"/>
          <w:szCs w:val="24"/>
        </w:rPr>
        <w:t>This research used a mixed methods approach comprised of</w:t>
      </w:r>
      <w:r w:rsidR="00F70268" w:rsidRPr="482CF822">
        <w:rPr>
          <w:rFonts w:ascii="Arial" w:hAnsi="Arial" w:cs="Arial"/>
          <w:sz w:val="24"/>
          <w:szCs w:val="24"/>
        </w:rPr>
        <w:t>:</w:t>
      </w:r>
      <w:r w:rsidRPr="482CF822">
        <w:rPr>
          <w:rFonts w:ascii="Arial" w:hAnsi="Arial" w:cs="Arial"/>
          <w:sz w:val="24"/>
          <w:szCs w:val="24"/>
        </w:rPr>
        <w:t xml:space="preserve"> i) a rapid evidence review on social care and volunteering from 2010</w:t>
      </w:r>
      <w:ins w:id="73" w:author="Eleri Roberts" w:date="2025-06-03T08:58:00Z" w16du:dateUtc="2025-06-03T07:58:00Z">
        <w:r w:rsidR="007E3FA8">
          <w:rPr>
            <w:rFonts w:ascii="Arial" w:hAnsi="Arial" w:cs="Arial"/>
            <w:sz w:val="24"/>
            <w:szCs w:val="24"/>
          </w:rPr>
          <w:t xml:space="preserve"> </w:t>
        </w:r>
      </w:ins>
      <w:r w:rsidR="007E3FA8">
        <w:rPr>
          <w:rFonts w:ascii="Arial" w:hAnsi="Arial" w:cs="Arial"/>
          <w:sz w:val="24"/>
          <w:szCs w:val="24"/>
        </w:rPr>
        <w:t>to 2024;</w:t>
      </w:r>
      <w:r w:rsidRPr="482CF822">
        <w:rPr>
          <w:rFonts w:ascii="Arial" w:hAnsi="Arial" w:cs="Arial"/>
          <w:sz w:val="24"/>
          <w:szCs w:val="24"/>
        </w:rPr>
        <w:t xml:space="preserve"> ii) qualitative case studies at eight residential care settings for older adults</w:t>
      </w:r>
      <w:r w:rsidR="00F70268" w:rsidRPr="482CF822">
        <w:rPr>
          <w:rFonts w:ascii="Arial" w:hAnsi="Arial" w:cs="Arial"/>
          <w:sz w:val="24"/>
          <w:szCs w:val="24"/>
        </w:rPr>
        <w:t>;</w:t>
      </w:r>
      <w:r w:rsidRPr="482CF822">
        <w:rPr>
          <w:rFonts w:ascii="Arial" w:hAnsi="Arial" w:cs="Arial"/>
          <w:sz w:val="24"/>
          <w:szCs w:val="24"/>
        </w:rPr>
        <w:t xml:space="preserve"> and iii) an online survey of providers of residential care. A total of 42 interviews took place across the eight case studies (with staff, volunteers and </w:t>
      </w:r>
      <w:r w:rsidRPr="482CF822">
        <w:rPr>
          <w:rFonts w:ascii="Arial" w:hAnsi="Arial" w:cs="Arial"/>
          <w:color w:val="000000" w:themeColor="text1"/>
          <w:sz w:val="24"/>
          <w:szCs w:val="24"/>
        </w:rPr>
        <w:t>wider</w:t>
      </w:r>
      <w:r w:rsidRPr="482CF822">
        <w:rPr>
          <w:rFonts w:ascii="Arial" w:hAnsi="Arial" w:cs="Arial"/>
          <w:sz w:val="24"/>
          <w:szCs w:val="24"/>
        </w:rPr>
        <w:t xml:space="preserve"> stakeholders) during Summer and Autumn 2024. </w:t>
      </w:r>
      <w:r w:rsidRPr="482CF822">
        <w:rPr>
          <w:rFonts w:ascii="Arial" w:hAnsi="Arial" w:cs="Arial"/>
          <w:color w:val="000000" w:themeColor="text1"/>
          <w:sz w:val="24"/>
          <w:szCs w:val="24"/>
        </w:rPr>
        <w:t>Subsequent</w:t>
      </w:r>
      <w:r w:rsidRPr="482CF822">
        <w:rPr>
          <w:rFonts w:ascii="Arial" w:hAnsi="Arial" w:cs="Arial"/>
          <w:sz w:val="24"/>
          <w:szCs w:val="24"/>
        </w:rPr>
        <w:t xml:space="preserve"> synthesis and analysis was underpinned by a </w:t>
      </w:r>
      <w:r w:rsidR="00F70268" w:rsidRPr="482CF822">
        <w:rPr>
          <w:rFonts w:ascii="Arial" w:hAnsi="Arial" w:cs="Arial"/>
          <w:sz w:val="24"/>
          <w:szCs w:val="24"/>
        </w:rPr>
        <w:t>R</w:t>
      </w:r>
      <w:r w:rsidRPr="482CF822">
        <w:rPr>
          <w:rFonts w:ascii="Arial" w:hAnsi="Arial" w:cs="Arial"/>
          <w:sz w:val="24"/>
          <w:szCs w:val="24"/>
        </w:rPr>
        <w:t xml:space="preserve">ealist analytical approach which </w:t>
      </w:r>
      <w:r w:rsidRPr="482CF822">
        <w:rPr>
          <w:rFonts w:ascii="Arial" w:hAnsi="Arial" w:cs="Arial"/>
          <w:color w:val="000000" w:themeColor="text1"/>
          <w:sz w:val="24"/>
          <w:szCs w:val="24"/>
        </w:rPr>
        <w:t xml:space="preserve">helped us to move from a position of judgement (asking the question “does volunteering work?”), towards explaining how </w:t>
      </w:r>
      <w:r w:rsidRPr="482CF822">
        <w:rPr>
          <w:rFonts w:ascii="Arial" w:hAnsi="Arial" w:cs="Arial"/>
          <w:sz w:val="24"/>
          <w:szCs w:val="24"/>
        </w:rPr>
        <w:t>and why it works or not.</w:t>
      </w:r>
      <w:r w:rsidR="005113BE">
        <w:rPr>
          <w:rFonts w:ascii="Arial" w:hAnsi="Arial" w:cs="Arial"/>
          <w:sz w:val="24"/>
          <w:szCs w:val="24"/>
        </w:rPr>
        <w:t xml:space="preserve"> </w:t>
      </w:r>
      <w:r w:rsidR="002E2CAB">
        <w:rPr>
          <w:rFonts w:ascii="Arial" w:hAnsi="Arial" w:cs="Arial"/>
          <w:sz w:val="24"/>
          <w:szCs w:val="24"/>
        </w:rPr>
        <w:t xml:space="preserve">Whilst the </w:t>
      </w:r>
      <w:r w:rsidR="002E2CAB" w:rsidRPr="482CF822">
        <w:rPr>
          <w:rFonts w:asciiTheme="minorBidi" w:hAnsiTheme="minorBidi" w:cstheme="minorBidi"/>
          <w:sz w:val="24"/>
          <w:szCs w:val="24"/>
        </w:rPr>
        <w:t>survey was distributed to the c.1300 registered care home managers within Social Care Wales’ database</w:t>
      </w:r>
      <w:r w:rsidR="002E2CAB">
        <w:rPr>
          <w:rFonts w:asciiTheme="minorBidi" w:hAnsiTheme="minorBidi" w:cstheme="minorBidi"/>
          <w:sz w:val="24"/>
          <w:szCs w:val="24"/>
        </w:rPr>
        <w:t xml:space="preserve">, only </w:t>
      </w:r>
      <w:r w:rsidR="002E2CAB" w:rsidRPr="482CF822">
        <w:rPr>
          <w:rFonts w:asciiTheme="minorBidi" w:hAnsiTheme="minorBidi" w:cstheme="minorBidi"/>
          <w:sz w:val="24"/>
          <w:szCs w:val="24"/>
        </w:rPr>
        <w:t xml:space="preserve">20 responses were received </w:t>
      </w:r>
      <w:r w:rsidR="002E2CAB">
        <w:rPr>
          <w:rFonts w:asciiTheme="minorBidi" w:hAnsiTheme="minorBidi" w:cstheme="minorBidi"/>
          <w:sz w:val="24"/>
          <w:szCs w:val="24"/>
        </w:rPr>
        <w:t>and</w:t>
      </w:r>
      <w:r w:rsidR="002E2CAB" w:rsidRPr="482CF822">
        <w:rPr>
          <w:rFonts w:asciiTheme="minorBidi" w:hAnsiTheme="minorBidi" w:cstheme="minorBidi"/>
          <w:sz w:val="24"/>
          <w:szCs w:val="24"/>
        </w:rPr>
        <w:t xml:space="preserve"> the results need to be treated with caution.</w:t>
      </w:r>
    </w:p>
    <w:p w14:paraId="379A5FD6" w14:textId="5DF813C5" w:rsidR="00E94E99" w:rsidRPr="00601E88" w:rsidRDefault="00601E88" w:rsidP="006A32A6">
      <w:pPr>
        <w:widowControl/>
        <w:overflowPunct/>
        <w:autoSpaceDE/>
        <w:autoSpaceDN/>
        <w:adjustRightInd/>
        <w:spacing w:before="240" w:after="240"/>
        <w:textAlignment w:val="auto"/>
        <w:rPr>
          <w:rFonts w:asciiTheme="minorBidi" w:eastAsia="Calibri" w:hAnsiTheme="minorBidi" w:cstheme="minorBidi"/>
          <w:b/>
          <w:bCs/>
          <w:color w:val="C00000"/>
          <w:kern w:val="2"/>
          <w:sz w:val="26"/>
          <w:szCs w:val="26"/>
          <w14:ligatures w14:val="standardContextual"/>
        </w:rPr>
      </w:pPr>
      <w:r w:rsidRPr="00601E88">
        <w:rPr>
          <w:rFonts w:asciiTheme="minorBidi" w:eastAsia="Calibri" w:hAnsiTheme="minorBidi" w:cstheme="minorBidi"/>
          <w:b/>
          <w:bCs/>
          <w:color w:val="C00000"/>
          <w:kern w:val="2"/>
          <w:sz w:val="26"/>
          <w:szCs w:val="26"/>
          <w14:ligatures w14:val="standardContextual"/>
        </w:rPr>
        <w:t>EXISTING LITERATURE</w:t>
      </w:r>
    </w:p>
    <w:p w14:paraId="36CA415A" w14:textId="263CED00" w:rsidR="00E94E99" w:rsidRPr="0099285D" w:rsidRDefault="7AFC0210" w:rsidP="0047480E">
      <w:pPr>
        <w:pStyle w:val="ListParagraph"/>
        <w:numPr>
          <w:ilvl w:val="0"/>
          <w:numId w:val="46"/>
        </w:numPr>
        <w:spacing w:before="180" w:after="180"/>
        <w:ind w:hanging="436"/>
        <w:contextualSpacing w:val="0"/>
        <w:rPr>
          <w:rFonts w:ascii="Arial" w:hAnsi="Arial" w:cs="Arial"/>
          <w:sz w:val="24"/>
          <w:szCs w:val="24"/>
        </w:rPr>
      </w:pPr>
      <w:r w:rsidRPr="7CBB2612">
        <w:rPr>
          <w:rFonts w:ascii="Arial" w:hAnsi="Arial" w:cs="Arial"/>
          <w:color w:val="000000" w:themeColor="text1"/>
          <w:sz w:val="24"/>
          <w:szCs w:val="24"/>
        </w:rPr>
        <w:lastRenderedPageBreak/>
        <w:t xml:space="preserve">There is a lack of comprehensive data on social care volunteering in Wales. There is no reliable dataset that gives </w:t>
      </w:r>
      <w:r w:rsidRPr="7CBB2612">
        <w:rPr>
          <w:rFonts w:ascii="Arial" w:hAnsi="Arial" w:cs="Arial"/>
          <w:sz w:val="24"/>
          <w:szCs w:val="24"/>
        </w:rPr>
        <w:t xml:space="preserve">an accurate or complete picture on the number of people volunteering in </w:t>
      </w:r>
      <w:r w:rsidRPr="00816BC4">
        <w:rPr>
          <w:rFonts w:ascii="Arial" w:hAnsi="Arial" w:cs="Arial"/>
          <w:color w:val="000000" w:themeColor="text1"/>
          <w:sz w:val="24"/>
          <w:szCs w:val="24"/>
        </w:rPr>
        <w:t>social</w:t>
      </w:r>
      <w:r w:rsidRPr="7CBB2612">
        <w:rPr>
          <w:rFonts w:ascii="Arial" w:hAnsi="Arial" w:cs="Arial"/>
          <w:sz w:val="24"/>
          <w:szCs w:val="24"/>
        </w:rPr>
        <w:t xml:space="preserve"> care in Wales, the number of hours they contribute or their demographic characteristics.</w:t>
      </w:r>
    </w:p>
    <w:p w14:paraId="14B90872" w14:textId="353BAA99" w:rsidR="00E94E99" w:rsidRPr="006A225F" w:rsidRDefault="7AFC0210" w:rsidP="0047480E">
      <w:pPr>
        <w:pStyle w:val="ListParagraph"/>
        <w:numPr>
          <w:ilvl w:val="0"/>
          <w:numId w:val="46"/>
        </w:numPr>
        <w:spacing w:before="180" w:after="180"/>
        <w:ind w:hanging="436"/>
        <w:contextualSpacing w:val="0"/>
        <w:rPr>
          <w:rFonts w:ascii="Arial" w:hAnsi="Arial" w:cs="Arial"/>
          <w:color w:val="000000" w:themeColor="text1"/>
          <w:sz w:val="24"/>
          <w:szCs w:val="24"/>
        </w:rPr>
      </w:pPr>
      <w:r w:rsidRPr="7CBB2612">
        <w:rPr>
          <w:rFonts w:ascii="Arial" w:hAnsi="Arial" w:cs="Arial"/>
          <w:color w:val="000000" w:themeColor="text1"/>
          <w:sz w:val="24"/>
          <w:szCs w:val="24"/>
        </w:rPr>
        <w:t xml:space="preserve">Care Inspectorate Wales’s (CIW) Annual Return for 2022-2023 offers limited insights. </w:t>
      </w:r>
      <w:r w:rsidRPr="006A225F">
        <w:rPr>
          <w:rFonts w:ascii="Arial" w:hAnsi="Arial" w:cs="Arial"/>
          <w:color w:val="000000" w:themeColor="text1"/>
          <w:sz w:val="24"/>
          <w:szCs w:val="24"/>
        </w:rPr>
        <w:t xml:space="preserve">This shows 35 registered services in Wales report involving volunteers, out of a total of 1,020 services who completed the return. This represents 3% of registered care home </w:t>
      </w:r>
      <w:r w:rsidRPr="00816BC4">
        <w:rPr>
          <w:rFonts w:ascii="Arial" w:hAnsi="Arial" w:cs="Arial"/>
          <w:color w:val="000000" w:themeColor="text1"/>
          <w:sz w:val="24"/>
          <w:szCs w:val="24"/>
        </w:rPr>
        <w:t>services</w:t>
      </w:r>
      <w:r w:rsidRPr="006A225F">
        <w:rPr>
          <w:rFonts w:ascii="Arial" w:hAnsi="Arial" w:cs="Arial"/>
          <w:color w:val="000000" w:themeColor="text1"/>
          <w:sz w:val="24"/>
          <w:szCs w:val="24"/>
        </w:rPr>
        <w:t xml:space="preserve"> in Wales. </w:t>
      </w:r>
      <w:r w:rsidRPr="7CBB2612">
        <w:rPr>
          <w:rFonts w:ascii="Arial" w:hAnsi="Arial" w:cs="Arial"/>
          <w:color w:val="000000" w:themeColor="text1"/>
          <w:sz w:val="24"/>
          <w:szCs w:val="24"/>
        </w:rPr>
        <w:t xml:space="preserve">Amongst the </w:t>
      </w:r>
      <w:r w:rsidRPr="006A225F">
        <w:rPr>
          <w:rFonts w:ascii="Arial" w:hAnsi="Arial" w:cs="Arial"/>
          <w:color w:val="000000" w:themeColor="text1"/>
          <w:sz w:val="24"/>
          <w:szCs w:val="24"/>
        </w:rPr>
        <w:t>35 services that said they involve volunteers, a total of 100 volunteers were reported. This points to a low number of registered services involving volunteers, and to a low number of volunteers in those services.</w:t>
      </w:r>
    </w:p>
    <w:p w14:paraId="4E4DEB6F" w14:textId="6CA589E8" w:rsidR="00070FD4" w:rsidRPr="0077042A"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0077042A">
        <w:rPr>
          <w:rFonts w:ascii="Arial" w:hAnsi="Arial" w:cs="Arial"/>
          <w:color w:val="000000" w:themeColor="text1"/>
          <w:sz w:val="24"/>
          <w:szCs w:val="24"/>
        </w:rPr>
        <w:t>The involvement of volunteers in care homes is not evenly distributed across sectors with</w:t>
      </w:r>
      <w:r w:rsidR="006C2842" w:rsidRPr="0077042A">
        <w:rPr>
          <w:rFonts w:ascii="Arial" w:hAnsi="Arial" w:cs="Arial"/>
          <w:color w:val="000000" w:themeColor="text1"/>
          <w:sz w:val="24"/>
          <w:szCs w:val="24"/>
        </w:rPr>
        <w:t xml:space="preserve"> </w:t>
      </w:r>
      <w:r w:rsidRPr="0077042A">
        <w:rPr>
          <w:rFonts w:ascii="Arial" w:hAnsi="Arial" w:cs="Arial"/>
          <w:color w:val="000000" w:themeColor="text1"/>
          <w:sz w:val="24"/>
          <w:szCs w:val="24"/>
        </w:rPr>
        <w:t>15% of care homes in the voluntary sector involving volunteers</w:t>
      </w:r>
      <w:r w:rsidR="10C07108" w:rsidRPr="0077042A">
        <w:rPr>
          <w:rFonts w:ascii="Arial" w:hAnsi="Arial" w:cs="Arial"/>
          <w:color w:val="000000" w:themeColor="text1"/>
          <w:sz w:val="24"/>
          <w:szCs w:val="24"/>
        </w:rPr>
        <w:t>. This is</w:t>
      </w:r>
      <w:r w:rsidRPr="0077042A">
        <w:rPr>
          <w:rFonts w:ascii="Arial" w:hAnsi="Arial" w:cs="Arial"/>
          <w:color w:val="000000" w:themeColor="text1"/>
          <w:sz w:val="24"/>
          <w:szCs w:val="24"/>
        </w:rPr>
        <w:t xml:space="preserve"> compared to 5% of public sector homes</w:t>
      </w:r>
      <w:r w:rsidR="00250827" w:rsidRPr="0077042A">
        <w:rPr>
          <w:rFonts w:ascii="Arial" w:hAnsi="Arial" w:cs="Arial"/>
          <w:color w:val="000000" w:themeColor="text1"/>
          <w:sz w:val="24"/>
          <w:szCs w:val="24"/>
        </w:rPr>
        <w:t>,</w:t>
      </w:r>
      <w:r w:rsidRPr="0077042A">
        <w:rPr>
          <w:rFonts w:ascii="Arial" w:hAnsi="Arial" w:cs="Arial"/>
          <w:color w:val="000000" w:themeColor="text1"/>
          <w:sz w:val="24"/>
          <w:szCs w:val="24"/>
        </w:rPr>
        <w:t xml:space="preserve"> and 3% of independent (private) sector care homes. Care homes with the most volunteers tend to be part of the voluntary sector. Understanding sectoral variations is important given care home provision in Wales is dominated by the independent (private) sector.</w:t>
      </w:r>
    </w:p>
    <w:p w14:paraId="3AE8BF55" w14:textId="1FD3EF18" w:rsidR="00E94E99" w:rsidRPr="006A225F"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7CBB2612">
        <w:rPr>
          <w:rFonts w:ascii="Arial" w:hAnsi="Arial" w:cs="Arial"/>
          <w:color w:val="000000" w:themeColor="text1"/>
          <w:sz w:val="24"/>
          <w:szCs w:val="24"/>
        </w:rPr>
        <w:t>External organisations</w:t>
      </w:r>
      <w:r w:rsidRPr="006A225F">
        <w:rPr>
          <w:rFonts w:ascii="Arial" w:hAnsi="Arial" w:cs="Arial"/>
          <w:color w:val="000000" w:themeColor="text1"/>
          <w:sz w:val="24"/>
          <w:szCs w:val="24"/>
        </w:rPr>
        <w:t xml:space="preserve"> play a key role in helping to deliver volunteering in some care settings</w:t>
      </w:r>
      <w:r w:rsidR="00EC651F">
        <w:rPr>
          <w:rFonts w:ascii="Arial" w:hAnsi="Arial" w:cs="Arial"/>
          <w:color w:val="000000" w:themeColor="text1"/>
          <w:sz w:val="24"/>
          <w:szCs w:val="24"/>
        </w:rPr>
        <w:t>. They</w:t>
      </w:r>
      <w:r w:rsidRPr="006A225F">
        <w:rPr>
          <w:rFonts w:ascii="Arial" w:hAnsi="Arial" w:cs="Arial"/>
          <w:color w:val="000000" w:themeColor="text1"/>
          <w:sz w:val="24"/>
          <w:szCs w:val="24"/>
        </w:rPr>
        <w:t xml:space="preserve"> act as a “</w:t>
      </w:r>
      <w:r w:rsidRPr="00816BC4">
        <w:rPr>
          <w:rFonts w:ascii="Arial" w:hAnsi="Arial" w:cs="Arial"/>
          <w:color w:val="000000" w:themeColor="text1"/>
          <w:sz w:val="24"/>
          <w:szCs w:val="24"/>
        </w:rPr>
        <w:t>catalyst</w:t>
      </w:r>
      <w:r w:rsidRPr="006A225F">
        <w:rPr>
          <w:rFonts w:ascii="Arial" w:hAnsi="Arial" w:cs="Arial"/>
          <w:color w:val="000000" w:themeColor="text1"/>
          <w:sz w:val="24"/>
          <w:szCs w:val="24"/>
        </w:rPr>
        <w:t>” for volunteering and undertak</w:t>
      </w:r>
      <w:r w:rsidR="00EC651F">
        <w:rPr>
          <w:rFonts w:ascii="Arial" w:hAnsi="Arial" w:cs="Arial"/>
          <w:color w:val="000000" w:themeColor="text1"/>
          <w:sz w:val="24"/>
          <w:szCs w:val="24"/>
        </w:rPr>
        <w:t>e</w:t>
      </w:r>
      <w:r w:rsidRPr="006A225F">
        <w:rPr>
          <w:rFonts w:ascii="Arial" w:hAnsi="Arial" w:cs="Arial"/>
          <w:color w:val="000000" w:themeColor="text1"/>
          <w:sz w:val="24"/>
          <w:szCs w:val="24"/>
        </w:rPr>
        <w:t xml:space="preserve"> the recruitment, training and, in some cases, support of volunteers. </w:t>
      </w:r>
    </w:p>
    <w:p w14:paraId="4EC785B7" w14:textId="69238AD1" w:rsidR="00E94E99" w:rsidRPr="0099285D"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7CBB2612">
        <w:rPr>
          <w:rFonts w:ascii="Arial" w:hAnsi="Arial" w:cs="Arial"/>
          <w:color w:val="000000" w:themeColor="text1"/>
          <w:sz w:val="24"/>
          <w:szCs w:val="24"/>
        </w:rPr>
        <w:t>Effective induction, training and ongoing support are all highlighted as key to successful volunteering in a social care setting</w:t>
      </w:r>
      <w:r w:rsidR="00111B82">
        <w:rPr>
          <w:rFonts w:ascii="Arial" w:hAnsi="Arial" w:cs="Arial"/>
          <w:color w:val="000000" w:themeColor="text1"/>
          <w:sz w:val="24"/>
          <w:szCs w:val="24"/>
        </w:rPr>
        <w:t>.</w:t>
      </w:r>
      <w:r w:rsidR="00111B82" w:rsidRPr="7CBB2612">
        <w:rPr>
          <w:rFonts w:ascii="Arial" w:hAnsi="Arial" w:cs="Arial"/>
          <w:color w:val="000000" w:themeColor="text1"/>
          <w:sz w:val="24"/>
          <w:szCs w:val="24"/>
        </w:rPr>
        <w:t xml:space="preserve"> </w:t>
      </w:r>
      <w:r w:rsidR="00111B82">
        <w:rPr>
          <w:rFonts w:ascii="Arial" w:hAnsi="Arial" w:cs="Arial"/>
          <w:color w:val="000000" w:themeColor="text1"/>
          <w:sz w:val="24"/>
          <w:szCs w:val="24"/>
        </w:rPr>
        <w:t>T</w:t>
      </w:r>
      <w:r w:rsidRPr="7CBB2612">
        <w:rPr>
          <w:rFonts w:ascii="Arial" w:hAnsi="Arial" w:cs="Arial"/>
          <w:color w:val="000000" w:themeColor="text1"/>
          <w:sz w:val="24"/>
          <w:szCs w:val="24"/>
        </w:rPr>
        <w:t>he absence of this negatively impact</w:t>
      </w:r>
      <w:r w:rsidR="007403A7">
        <w:rPr>
          <w:rFonts w:ascii="Arial" w:hAnsi="Arial" w:cs="Arial"/>
          <w:color w:val="000000" w:themeColor="text1"/>
          <w:sz w:val="24"/>
          <w:szCs w:val="24"/>
        </w:rPr>
        <w:t>s</w:t>
      </w:r>
      <w:r w:rsidRPr="7CBB2612">
        <w:rPr>
          <w:rFonts w:ascii="Arial" w:hAnsi="Arial" w:cs="Arial"/>
          <w:color w:val="000000" w:themeColor="text1"/>
          <w:sz w:val="24"/>
          <w:szCs w:val="24"/>
        </w:rPr>
        <w:t xml:space="preserve"> volunteer experience and the potential positive impacts of volunteering for care homes and their residents.</w:t>
      </w:r>
    </w:p>
    <w:p w14:paraId="62B69C99" w14:textId="4E7F7D1B" w:rsidR="00E94E99" w:rsidRPr="0099285D"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7CBB2612">
        <w:rPr>
          <w:rFonts w:ascii="Arial" w:hAnsi="Arial" w:cs="Arial"/>
          <w:color w:val="000000" w:themeColor="text1"/>
          <w:sz w:val="24"/>
          <w:szCs w:val="24"/>
        </w:rPr>
        <w:t>There is sizeable evidence of the positive impact of social care volunteering on people using care services, particularly through the building of social relationships and social connectedness. There is less evidence on the long-term outcomes of social care volunteering for those using care services or the outcomes for families and carers.</w:t>
      </w:r>
    </w:p>
    <w:p w14:paraId="4E4B362F" w14:textId="1C9F73C0" w:rsidR="00E94E99" w:rsidRPr="0099285D" w:rsidRDefault="7AFC0210" w:rsidP="0047480E">
      <w:pPr>
        <w:pStyle w:val="ListParagraph"/>
        <w:numPr>
          <w:ilvl w:val="0"/>
          <w:numId w:val="46"/>
        </w:numPr>
        <w:spacing w:before="180" w:after="180"/>
        <w:ind w:hanging="436"/>
        <w:contextualSpacing w:val="0"/>
        <w:rPr>
          <w:rFonts w:ascii="Arial" w:hAnsi="Arial" w:cs="Arial"/>
          <w:color w:val="000000" w:themeColor="text1"/>
          <w:sz w:val="24"/>
          <w:szCs w:val="24"/>
        </w:rPr>
      </w:pPr>
      <w:r w:rsidRPr="7CBB2612">
        <w:rPr>
          <w:rFonts w:ascii="Arial" w:hAnsi="Arial" w:cs="Arial"/>
          <w:color w:val="000000" w:themeColor="text1"/>
          <w:sz w:val="24"/>
          <w:szCs w:val="24"/>
        </w:rPr>
        <w:t>Outcomes for volunteers can be both positive and negative. Positive benefits include satisfaction and a sense of making a difference, a sense of purpose and improved well-being. Skills development is also a benefit for some volunteers. Negative effects of volunteering in social care often derive from the emotionally challenging nature of the work, including dealing with bereavement. Volunteers report feeling anxious or overburdened.</w:t>
      </w:r>
    </w:p>
    <w:p w14:paraId="1772D390" w14:textId="0B31166F" w:rsidR="00E94E99"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482CF822">
        <w:rPr>
          <w:rFonts w:ascii="Arial" w:hAnsi="Arial" w:cs="Arial"/>
          <w:color w:val="000000" w:themeColor="text1"/>
          <w:sz w:val="24"/>
          <w:szCs w:val="24"/>
        </w:rPr>
        <w:t>Evidence of the outcomes of social care volunteering for staff is limited and mixed: it may relieve demands on staff and free up time, or it may increase workload because of the need to spend time managing volunteers.</w:t>
      </w:r>
    </w:p>
    <w:p w14:paraId="7F377BA1" w14:textId="23457B96" w:rsidR="00E94E99" w:rsidRPr="006A225F"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7CBB2612">
        <w:rPr>
          <w:rFonts w:ascii="Arial" w:hAnsi="Arial" w:cs="Arial"/>
          <w:color w:val="000000" w:themeColor="text1"/>
          <w:sz w:val="24"/>
          <w:szCs w:val="24"/>
        </w:rPr>
        <w:t>A number of</w:t>
      </w:r>
      <w:r w:rsidRPr="006A225F">
        <w:rPr>
          <w:rFonts w:ascii="Arial" w:hAnsi="Arial" w:cs="Arial"/>
          <w:color w:val="000000" w:themeColor="text1"/>
          <w:sz w:val="24"/>
          <w:szCs w:val="24"/>
        </w:rPr>
        <w:t xml:space="preserve"> studies identify that funding and resources, in particular the lack of volunteer management resources, limits the sustainability and potential of social care </w:t>
      </w:r>
      <w:r w:rsidRPr="00816BC4">
        <w:rPr>
          <w:rFonts w:ascii="Arial" w:hAnsi="Arial" w:cs="Arial"/>
          <w:color w:val="000000" w:themeColor="text1"/>
          <w:sz w:val="24"/>
          <w:szCs w:val="24"/>
        </w:rPr>
        <w:t>volunteering</w:t>
      </w:r>
      <w:r w:rsidRPr="006A225F">
        <w:rPr>
          <w:rFonts w:ascii="Arial" w:hAnsi="Arial" w:cs="Arial"/>
          <w:color w:val="000000" w:themeColor="text1"/>
          <w:sz w:val="24"/>
          <w:szCs w:val="24"/>
        </w:rPr>
        <w:t xml:space="preserve"> programmes. In addition, difficulties in being able to recruit </w:t>
      </w:r>
      <w:r w:rsidRPr="006A225F">
        <w:rPr>
          <w:rFonts w:ascii="Arial" w:hAnsi="Arial" w:cs="Arial"/>
          <w:color w:val="000000" w:themeColor="text1"/>
          <w:sz w:val="24"/>
          <w:szCs w:val="24"/>
        </w:rPr>
        <w:lastRenderedPageBreak/>
        <w:t xml:space="preserve">sufficient suitable volunteers is commonly cited in </w:t>
      </w:r>
      <w:r w:rsidR="007F00EC">
        <w:rPr>
          <w:rFonts w:ascii="Arial" w:hAnsi="Arial" w:cs="Arial"/>
          <w:color w:val="000000" w:themeColor="text1"/>
          <w:sz w:val="24"/>
          <w:szCs w:val="24"/>
        </w:rPr>
        <w:t xml:space="preserve">the </w:t>
      </w:r>
      <w:r w:rsidRPr="006A225F">
        <w:rPr>
          <w:rFonts w:ascii="Arial" w:hAnsi="Arial" w:cs="Arial"/>
          <w:color w:val="000000" w:themeColor="text1"/>
          <w:sz w:val="24"/>
          <w:szCs w:val="24"/>
        </w:rPr>
        <w:t>literature and noted as an ongoing and perhaps increasing challenge.</w:t>
      </w:r>
    </w:p>
    <w:p w14:paraId="0EB77FB3" w14:textId="74F62122" w:rsidR="00E94E99" w:rsidRPr="0099285D" w:rsidRDefault="7AFC0210" w:rsidP="0047480E">
      <w:pPr>
        <w:pStyle w:val="ListParagraph"/>
        <w:numPr>
          <w:ilvl w:val="0"/>
          <w:numId w:val="46"/>
        </w:numPr>
        <w:spacing w:before="180" w:after="180"/>
        <w:ind w:hanging="436"/>
        <w:contextualSpacing w:val="0"/>
        <w:rPr>
          <w:rFonts w:ascii="Arial" w:hAnsi="Arial" w:cs="Arial"/>
          <w:color w:val="000000" w:themeColor="text1"/>
          <w:sz w:val="24"/>
          <w:szCs w:val="24"/>
        </w:rPr>
      </w:pPr>
      <w:r w:rsidRPr="7CBB2612">
        <w:rPr>
          <w:rFonts w:ascii="Arial" w:hAnsi="Arial" w:cs="Arial"/>
          <w:color w:val="000000" w:themeColor="text1"/>
          <w:sz w:val="24"/>
          <w:szCs w:val="24"/>
        </w:rPr>
        <w:t xml:space="preserve">Studies also identify issues with risk and risk management, which tend to centre on organisational culture and wider leader and staff attitudes towards risk and volunteer involvement. This includes a scepticism from some staff and people </w:t>
      </w:r>
      <w:r w:rsidR="001C6969">
        <w:rPr>
          <w:rFonts w:ascii="Arial" w:hAnsi="Arial" w:cs="Arial"/>
          <w:color w:val="000000" w:themeColor="text1"/>
          <w:sz w:val="24"/>
          <w:szCs w:val="24"/>
        </w:rPr>
        <w:t>living in</w:t>
      </w:r>
      <w:r w:rsidRPr="7CBB2612">
        <w:rPr>
          <w:rFonts w:ascii="Arial" w:hAnsi="Arial" w:cs="Arial"/>
          <w:color w:val="000000" w:themeColor="text1"/>
          <w:sz w:val="24"/>
          <w:szCs w:val="24"/>
        </w:rPr>
        <w:t xml:space="preserve"> care homes, as to the abilities of volunteers to work effectively in care home settings.</w:t>
      </w:r>
    </w:p>
    <w:p w14:paraId="2AEAEC76" w14:textId="695C69BF" w:rsidR="00E94E99" w:rsidRPr="006A225F" w:rsidRDefault="7AFC0210" w:rsidP="0047480E">
      <w:pPr>
        <w:pStyle w:val="ListParagraph"/>
        <w:numPr>
          <w:ilvl w:val="0"/>
          <w:numId w:val="46"/>
        </w:numPr>
        <w:spacing w:before="180" w:after="180"/>
        <w:ind w:hanging="436"/>
        <w:contextualSpacing w:val="0"/>
        <w:rPr>
          <w:rFonts w:ascii="Arial" w:hAnsi="Arial" w:cs="Arial"/>
          <w:color w:val="000000" w:themeColor="text1"/>
          <w:sz w:val="24"/>
          <w:szCs w:val="24"/>
        </w:rPr>
      </w:pPr>
      <w:r w:rsidRPr="006A225F">
        <w:rPr>
          <w:rFonts w:ascii="Arial" w:hAnsi="Arial" w:cs="Arial"/>
          <w:color w:val="000000" w:themeColor="text1"/>
          <w:sz w:val="24"/>
          <w:szCs w:val="24"/>
        </w:rPr>
        <w:t xml:space="preserve">The extent to which there are clear boundaries between volunteers and paid roles and the implications of this in social care settings is a recurrent theme in the literature. </w:t>
      </w:r>
      <w:r w:rsidRPr="7CBB2612">
        <w:rPr>
          <w:rFonts w:ascii="Arial" w:hAnsi="Arial" w:cs="Arial"/>
          <w:color w:val="000000" w:themeColor="text1"/>
          <w:sz w:val="24"/>
          <w:szCs w:val="24"/>
        </w:rPr>
        <w:t>Questions have also been raised about the implications of volunteers taking on emotional aspects of care roles</w:t>
      </w:r>
      <w:r w:rsidRPr="006A225F">
        <w:rPr>
          <w:rFonts w:ascii="Arial" w:hAnsi="Arial" w:cs="Arial"/>
          <w:color w:val="000000" w:themeColor="text1"/>
          <w:sz w:val="24"/>
          <w:szCs w:val="24"/>
        </w:rPr>
        <w:t>, which may result in narrowing the function of paid staff roles to a residual set of mundane and physical tasks.</w:t>
      </w:r>
    </w:p>
    <w:p w14:paraId="6D67E1EE" w14:textId="3D5BCB15" w:rsidR="00E94E99" w:rsidRPr="0099285D" w:rsidRDefault="7AFC0210" w:rsidP="0047480E">
      <w:pPr>
        <w:pStyle w:val="ListParagraph"/>
        <w:numPr>
          <w:ilvl w:val="0"/>
          <w:numId w:val="46"/>
        </w:numPr>
        <w:spacing w:before="180" w:after="180"/>
        <w:ind w:hanging="436"/>
        <w:contextualSpacing w:val="0"/>
        <w:rPr>
          <w:rFonts w:ascii="Arial" w:hAnsi="Arial" w:cs="Arial"/>
          <w:color w:val="000000" w:themeColor="text1"/>
          <w:sz w:val="24"/>
          <w:szCs w:val="24"/>
        </w:rPr>
      </w:pPr>
      <w:r w:rsidRPr="7CBB2612">
        <w:rPr>
          <w:rFonts w:ascii="Arial" w:hAnsi="Arial" w:cs="Arial"/>
          <w:color w:val="000000" w:themeColor="text1"/>
          <w:sz w:val="24"/>
          <w:szCs w:val="24"/>
        </w:rPr>
        <w:t>There is limited literature exploring further opportunities for social care volunteering but where this does exist it focusses on nurturing supply, building demand, maximising outcomes and developing careers.</w:t>
      </w:r>
    </w:p>
    <w:p w14:paraId="52743EC4" w14:textId="0F1FB86E" w:rsidR="00E94E99" w:rsidRPr="00601E88" w:rsidRDefault="00601E88" w:rsidP="006A32A6">
      <w:pPr>
        <w:widowControl/>
        <w:overflowPunct/>
        <w:autoSpaceDE/>
        <w:autoSpaceDN/>
        <w:adjustRightInd/>
        <w:spacing w:before="240" w:after="240"/>
        <w:textAlignment w:val="auto"/>
        <w:rPr>
          <w:rFonts w:asciiTheme="minorBidi" w:eastAsia="Calibri" w:hAnsiTheme="minorBidi" w:cstheme="minorBidi"/>
          <w:b/>
          <w:bCs/>
          <w:color w:val="C00000"/>
          <w:kern w:val="2"/>
          <w:sz w:val="26"/>
          <w:szCs w:val="26"/>
          <w14:ligatures w14:val="standardContextual"/>
        </w:rPr>
      </w:pPr>
      <w:r w:rsidRPr="00601E88">
        <w:rPr>
          <w:rFonts w:asciiTheme="minorBidi" w:eastAsia="Calibri" w:hAnsiTheme="minorBidi" w:cstheme="minorBidi"/>
          <w:b/>
          <w:bCs/>
          <w:color w:val="C00000"/>
          <w:kern w:val="2"/>
          <w:sz w:val="26"/>
          <w:szCs w:val="26"/>
          <w14:ligatures w14:val="standardContextual"/>
        </w:rPr>
        <w:t>OUR FINDINGS</w:t>
      </w:r>
    </w:p>
    <w:p w14:paraId="14D8145E" w14:textId="5246BECE" w:rsidR="00E94E99" w:rsidRPr="006A225F" w:rsidRDefault="7AFC0210" w:rsidP="0047480E">
      <w:pPr>
        <w:pStyle w:val="ListParagraph"/>
        <w:numPr>
          <w:ilvl w:val="0"/>
          <w:numId w:val="46"/>
        </w:numPr>
        <w:spacing w:before="180" w:after="180"/>
        <w:ind w:hanging="436"/>
        <w:contextualSpacing w:val="0"/>
        <w:rPr>
          <w:rFonts w:ascii="Arial" w:hAnsi="Arial" w:cs="Arial"/>
          <w:color w:val="000000" w:themeColor="text1"/>
          <w:sz w:val="24"/>
          <w:szCs w:val="24"/>
        </w:rPr>
      </w:pPr>
      <w:r w:rsidRPr="7CBB2612">
        <w:rPr>
          <w:rFonts w:ascii="Arial" w:hAnsi="Arial" w:cs="Arial"/>
          <w:color w:val="000000" w:themeColor="text1"/>
          <w:sz w:val="24"/>
          <w:szCs w:val="24"/>
        </w:rPr>
        <w:t xml:space="preserve">While it has </w:t>
      </w:r>
      <w:r w:rsidRPr="006A225F">
        <w:rPr>
          <w:rFonts w:ascii="Arial" w:hAnsi="Arial" w:cs="Arial"/>
          <w:color w:val="000000" w:themeColor="text1"/>
          <w:sz w:val="24"/>
          <w:szCs w:val="24"/>
        </w:rPr>
        <w:t xml:space="preserve">not been possible to answer with any certainty the question of overall scale of social care volunteering in Wales (given the low response rate to </w:t>
      </w:r>
      <w:r w:rsidR="001703A5">
        <w:rPr>
          <w:rFonts w:ascii="Arial" w:hAnsi="Arial" w:cs="Arial"/>
          <w:color w:val="000000" w:themeColor="text1"/>
          <w:sz w:val="24"/>
          <w:szCs w:val="24"/>
        </w:rPr>
        <w:t>our</w:t>
      </w:r>
      <w:r w:rsidRPr="006A225F">
        <w:rPr>
          <w:rFonts w:ascii="Arial" w:hAnsi="Arial" w:cs="Arial"/>
          <w:color w:val="000000" w:themeColor="text1"/>
          <w:sz w:val="24"/>
          <w:szCs w:val="24"/>
        </w:rPr>
        <w:t xml:space="preserve"> survey) it is </w:t>
      </w:r>
      <w:r w:rsidRPr="00816BC4">
        <w:rPr>
          <w:rFonts w:ascii="Arial" w:hAnsi="Arial" w:cs="Arial"/>
          <w:color w:val="000000" w:themeColor="text1"/>
          <w:sz w:val="24"/>
          <w:szCs w:val="24"/>
        </w:rPr>
        <w:t>reasonable</w:t>
      </w:r>
      <w:r w:rsidRPr="006A225F">
        <w:rPr>
          <w:rFonts w:ascii="Arial" w:hAnsi="Arial" w:cs="Arial"/>
          <w:color w:val="000000" w:themeColor="text1"/>
          <w:sz w:val="24"/>
          <w:szCs w:val="24"/>
        </w:rPr>
        <w:t xml:space="preserve"> to suggest that the scale of volunteering in residential care homes for older people remains small.</w:t>
      </w:r>
    </w:p>
    <w:p w14:paraId="29CEAA62" w14:textId="1015C9BD" w:rsidR="00E94E99" w:rsidRPr="006A225F" w:rsidRDefault="7AFC0210" w:rsidP="0047480E">
      <w:pPr>
        <w:pStyle w:val="ListParagraph"/>
        <w:numPr>
          <w:ilvl w:val="0"/>
          <w:numId w:val="46"/>
        </w:numPr>
        <w:spacing w:before="180" w:after="180"/>
        <w:ind w:hanging="436"/>
        <w:contextualSpacing w:val="0"/>
        <w:rPr>
          <w:rFonts w:ascii="Arial" w:hAnsi="Arial" w:cs="Arial"/>
          <w:color w:val="000000" w:themeColor="text1"/>
          <w:sz w:val="24"/>
          <w:szCs w:val="24"/>
        </w:rPr>
      </w:pPr>
      <w:r w:rsidRPr="7CBB2612">
        <w:rPr>
          <w:rFonts w:ascii="Arial" w:hAnsi="Arial" w:cs="Arial"/>
          <w:color w:val="000000" w:themeColor="text1"/>
          <w:sz w:val="24"/>
          <w:szCs w:val="24"/>
        </w:rPr>
        <w:t xml:space="preserve">Findings from our </w:t>
      </w:r>
      <w:r w:rsidRPr="006A225F">
        <w:rPr>
          <w:rFonts w:ascii="Arial" w:hAnsi="Arial" w:cs="Arial"/>
          <w:color w:val="000000" w:themeColor="text1"/>
          <w:sz w:val="24"/>
          <w:szCs w:val="24"/>
        </w:rPr>
        <w:t>research suggest that current figures</w:t>
      </w:r>
      <w:r w:rsidR="00377C40">
        <w:rPr>
          <w:rFonts w:ascii="Arial" w:hAnsi="Arial" w:cs="Arial"/>
          <w:color w:val="000000" w:themeColor="text1"/>
          <w:sz w:val="24"/>
          <w:szCs w:val="24"/>
        </w:rPr>
        <w:t xml:space="preserve"> reported to</w:t>
      </w:r>
      <w:r w:rsidRPr="006A225F">
        <w:rPr>
          <w:rFonts w:ascii="Arial" w:hAnsi="Arial" w:cs="Arial"/>
          <w:color w:val="000000" w:themeColor="text1"/>
          <w:sz w:val="24"/>
          <w:szCs w:val="24"/>
        </w:rPr>
        <w:t xml:space="preserve"> </w:t>
      </w:r>
      <w:r w:rsidR="00377C40" w:rsidRPr="006A225F">
        <w:rPr>
          <w:rFonts w:ascii="Arial" w:hAnsi="Arial" w:cs="Arial"/>
          <w:color w:val="000000" w:themeColor="text1"/>
          <w:sz w:val="24"/>
          <w:szCs w:val="24"/>
        </w:rPr>
        <w:t xml:space="preserve">CIW </w:t>
      </w:r>
      <w:r w:rsidRPr="006A225F">
        <w:rPr>
          <w:rFonts w:ascii="Arial" w:hAnsi="Arial" w:cs="Arial"/>
          <w:color w:val="000000" w:themeColor="text1"/>
          <w:sz w:val="24"/>
          <w:szCs w:val="24"/>
        </w:rPr>
        <w:t>on volunteer involvement may underestimate the number of homes that involve volunteers. They may also underestimate the numbers of volunteers in the care homes that are involving them, in particular volunteers participating in settings through external organisations and third parties.</w:t>
      </w:r>
    </w:p>
    <w:p w14:paraId="4A002A53" w14:textId="37A2EAB1" w:rsidR="00E94E99" w:rsidRPr="006A225F" w:rsidRDefault="7AFC0210" w:rsidP="0047480E">
      <w:pPr>
        <w:pStyle w:val="ListParagraph"/>
        <w:numPr>
          <w:ilvl w:val="0"/>
          <w:numId w:val="46"/>
        </w:numPr>
        <w:spacing w:before="180" w:after="180"/>
        <w:ind w:hanging="436"/>
        <w:contextualSpacing w:val="0"/>
        <w:rPr>
          <w:rFonts w:ascii="Arial" w:hAnsi="Arial" w:cs="Arial"/>
          <w:color w:val="000000" w:themeColor="text1"/>
          <w:sz w:val="24"/>
          <w:szCs w:val="24"/>
        </w:rPr>
      </w:pPr>
      <w:r w:rsidRPr="7CBB2612">
        <w:rPr>
          <w:rFonts w:ascii="Arial" w:hAnsi="Arial" w:cs="Arial"/>
          <w:color w:val="000000" w:themeColor="text1"/>
          <w:sz w:val="24"/>
          <w:szCs w:val="24"/>
        </w:rPr>
        <w:t>Despite current low levels of volunteering</w:t>
      </w:r>
      <w:r w:rsidR="0087333C">
        <w:rPr>
          <w:rFonts w:ascii="Arial" w:hAnsi="Arial" w:cs="Arial"/>
          <w:color w:val="000000" w:themeColor="text1"/>
          <w:sz w:val="24"/>
          <w:szCs w:val="24"/>
        </w:rPr>
        <w:t>,</w:t>
      </w:r>
      <w:r w:rsidRPr="7CBB2612">
        <w:rPr>
          <w:rFonts w:ascii="Arial" w:hAnsi="Arial" w:cs="Arial"/>
          <w:color w:val="000000" w:themeColor="text1"/>
          <w:sz w:val="24"/>
          <w:szCs w:val="24"/>
        </w:rPr>
        <w:t xml:space="preserve"> most care homes in our case studies were looking to recruit </w:t>
      </w:r>
      <w:r w:rsidRPr="00816BC4">
        <w:rPr>
          <w:rFonts w:ascii="Arial" w:hAnsi="Arial" w:cs="Arial"/>
          <w:color w:val="000000" w:themeColor="text1"/>
          <w:sz w:val="24"/>
          <w:szCs w:val="24"/>
        </w:rPr>
        <w:t>additional</w:t>
      </w:r>
      <w:r w:rsidRPr="006A225F">
        <w:rPr>
          <w:rFonts w:ascii="Arial" w:hAnsi="Arial" w:cs="Arial"/>
          <w:color w:val="000000" w:themeColor="text1"/>
          <w:sz w:val="24"/>
          <w:szCs w:val="24"/>
        </w:rPr>
        <w:t xml:space="preserve"> volunteers, valuing them for the roles that they play within their care homes. </w:t>
      </w:r>
    </w:p>
    <w:p w14:paraId="0D56BFB5" w14:textId="37337D18" w:rsidR="00E94E99" w:rsidRPr="006A225F" w:rsidRDefault="7AFC0210" w:rsidP="0047480E">
      <w:pPr>
        <w:pStyle w:val="ListParagraph"/>
        <w:numPr>
          <w:ilvl w:val="0"/>
          <w:numId w:val="46"/>
        </w:numPr>
        <w:spacing w:before="180" w:after="180"/>
        <w:ind w:hanging="436"/>
        <w:contextualSpacing w:val="0"/>
        <w:rPr>
          <w:rFonts w:ascii="Arial" w:hAnsi="Arial" w:cs="Arial"/>
          <w:color w:val="000000" w:themeColor="text1"/>
          <w:sz w:val="24"/>
          <w:szCs w:val="24"/>
        </w:rPr>
      </w:pPr>
      <w:r w:rsidRPr="7CBB2612">
        <w:rPr>
          <w:rFonts w:ascii="Arial" w:hAnsi="Arial" w:cs="Arial"/>
          <w:color w:val="000000" w:themeColor="text1"/>
          <w:sz w:val="24"/>
          <w:szCs w:val="24"/>
        </w:rPr>
        <w:t>Volunteers tend to be either students (in school</w:t>
      </w:r>
      <w:r w:rsidRPr="006A225F">
        <w:rPr>
          <w:rFonts w:ascii="Arial" w:hAnsi="Arial" w:cs="Arial"/>
          <w:color w:val="000000" w:themeColor="text1"/>
          <w:sz w:val="24"/>
          <w:szCs w:val="24"/>
        </w:rPr>
        <w:t xml:space="preserve">, college, or university) or people who have retired. Younger people – especially those undertaking volunteering as part of a qualification, or a </w:t>
      </w:r>
      <w:r w:rsidRPr="00816BC4">
        <w:rPr>
          <w:rFonts w:ascii="Arial" w:hAnsi="Arial" w:cs="Arial"/>
          <w:color w:val="000000" w:themeColor="text1"/>
          <w:sz w:val="24"/>
          <w:szCs w:val="24"/>
        </w:rPr>
        <w:t>programme</w:t>
      </w:r>
      <w:r w:rsidRPr="006A225F">
        <w:rPr>
          <w:rFonts w:ascii="Arial" w:hAnsi="Arial" w:cs="Arial"/>
          <w:color w:val="000000" w:themeColor="text1"/>
          <w:sz w:val="24"/>
          <w:szCs w:val="24"/>
        </w:rPr>
        <w:t xml:space="preserve"> of study – tend to approach care homes in ‘clusters’. This is due to the requirements of study programmes. This means there are often multiple numbers of volunteers for care homes to deal with at the same time which can prove challenging for the care home to manage effectively.</w:t>
      </w:r>
    </w:p>
    <w:p w14:paraId="3FED096D" w14:textId="307D8B22" w:rsidR="00E94E99"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482CF822">
        <w:rPr>
          <w:rFonts w:ascii="Arial" w:hAnsi="Arial" w:cs="Arial"/>
          <w:color w:val="000000" w:themeColor="text1"/>
          <w:sz w:val="24"/>
          <w:szCs w:val="24"/>
        </w:rPr>
        <w:t xml:space="preserve">Volunteers undertake a range of roles </w:t>
      </w:r>
      <w:r w:rsidR="00D9235B">
        <w:rPr>
          <w:rFonts w:ascii="Arial" w:hAnsi="Arial" w:cs="Arial"/>
          <w:color w:val="000000" w:themeColor="text1"/>
          <w:sz w:val="24"/>
          <w:szCs w:val="24"/>
        </w:rPr>
        <w:t xml:space="preserve">in </w:t>
      </w:r>
      <w:r w:rsidRPr="482CF822">
        <w:rPr>
          <w:rFonts w:ascii="Arial" w:hAnsi="Arial" w:cs="Arial"/>
          <w:color w:val="000000" w:themeColor="text1"/>
          <w:sz w:val="24"/>
          <w:szCs w:val="24"/>
        </w:rPr>
        <w:t>care homes, largely focused on spending quality time with residents. They befriend residents, support activities, and – in some cases – lead activities. Our evidence suggests volunteer roles are predominantly focused on socialisation activities</w:t>
      </w:r>
      <w:r w:rsidR="006A32A6">
        <w:rPr>
          <w:rFonts w:ascii="Arial" w:hAnsi="Arial" w:cs="Arial"/>
          <w:color w:val="000000" w:themeColor="text1"/>
          <w:sz w:val="24"/>
          <w:szCs w:val="24"/>
        </w:rPr>
        <w:t xml:space="preserve">, </w:t>
      </w:r>
      <w:r w:rsidRPr="482CF822">
        <w:rPr>
          <w:rFonts w:ascii="Arial" w:hAnsi="Arial" w:cs="Arial"/>
          <w:color w:val="000000" w:themeColor="text1"/>
          <w:sz w:val="24"/>
          <w:szCs w:val="24"/>
        </w:rPr>
        <w:t xml:space="preserve">either on a one-to-one or group basis. Overwhelmingly, the role of volunteers is to give attention to residents, in a </w:t>
      </w:r>
      <w:r w:rsidRPr="482CF822">
        <w:rPr>
          <w:rFonts w:ascii="Arial" w:hAnsi="Arial" w:cs="Arial"/>
          <w:color w:val="000000" w:themeColor="text1"/>
          <w:sz w:val="24"/>
          <w:szCs w:val="24"/>
        </w:rPr>
        <w:lastRenderedPageBreak/>
        <w:t>way that is not always possible for paid staff as they have competing demands on their time.</w:t>
      </w:r>
    </w:p>
    <w:p w14:paraId="0F7026FE" w14:textId="67F7A037" w:rsidR="00E94E99" w:rsidRPr="0099285D"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7CBB2612">
        <w:rPr>
          <w:rFonts w:ascii="Arial" w:hAnsi="Arial" w:cs="Arial"/>
          <w:color w:val="000000" w:themeColor="text1"/>
          <w:sz w:val="24"/>
          <w:szCs w:val="24"/>
        </w:rPr>
        <w:t>Volunteer roles and levels of engagement were found to evolve over time as the volunteer became known and trusted within the care home setting.</w:t>
      </w:r>
    </w:p>
    <w:p w14:paraId="6D8104FC" w14:textId="6AE58D8D" w:rsidR="00E94E99"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482CF822">
        <w:rPr>
          <w:rFonts w:ascii="Arial" w:hAnsi="Arial" w:cs="Arial"/>
          <w:color w:val="000000" w:themeColor="text1"/>
          <w:sz w:val="24"/>
          <w:szCs w:val="24"/>
        </w:rPr>
        <w:t xml:space="preserve">The main motivation for volunteering was to support older people, although motivations did vary. Older volunteers are typically looking to give something back to their community, seeking a sense of purpose in their own lives, and are seeking companionship for themselves. Younger volunteers were more likely to be motivated by the </w:t>
      </w:r>
      <w:r w:rsidR="006A32A6">
        <w:rPr>
          <w:rFonts w:ascii="Arial" w:hAnsi="Arial" w:cs="Arial"/>
          <w:color w:val="000000" w:themeColor="text1"/>
          <w:sz w:val="24"/>
          <w:szCs w:val="24"/>
        </w:rPr>
        <w:t>development</w:t>
      </w:r>
      <w:r w:rsidRPr="482CF822">
        <w:rPr>
          <w:rFonts w:ascii="Arial" w:hAnsi="Arial" w:cs="Arial"/>
          <w:color w:val="000000" w:themeColor="text1"/>
          <w:sz w:val="24"/>
          <w:szCs w:val="24"/>
        </w:rPr>
        <w:t xml:space="preserve"> of new skills or as a means of improving their job prospects.</w:t>
      </w:r>
    </w:p>
    <w:p w14:paraId="660ACF53" w14:textId="5F1983B5" w:rsidR="00E94E99" w:rsidRPr="006A225F"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7CBB2612">
        <w:rPr>
          <w:rFonts w:ascii="Arial" w:hAnsi="Arial" w:cs="Arial"/>
          <w:color w:val="000000" w:themeColor="text1"/>
          <w:sz w:val="24"/>
          <w:szCs w:val="24"/>
        </w:rPr>
        <w:t xml:space="preserve">Across our </w:t>
      </w:r>
      <w:r w:rsidRPr="006A225F">
        <w:rPr>
          <w:rFonts w:ascii="Arial" w:hAnsi="Arial" w:cs="Arial"/>
          <w:color w:val="000000" w:themeColor="text1"/>
          <w:sz w:val="24"/>
          <w:szCs w:val="24"/>
        </w:rPr>
        <w:t xml:space="preserve">case studies, volunteering was welcomed by care homes, and the value of volunteers </w:t>
      </w:r>
      <w:r w:rsidRPr="00816BC4">
        <w:rPr>
          <w:rFonts w:ascii="Arial" w:hAnsi="Arial" w:cs="Arial"/>
          <w:color w:val="000000" w:themeColor="text1"/>
          <w:sz w:val="24"/>
          <w:szCs w:val="24"/>
        </w:rPr>
        <w:t>was</w:t>
      </w:r>
      <w:r w:rsidRPr="006A225F">
        <w:rPr>
          <w:rFonts w:ascii="Arial" w:hAnsi="Arial" w:cs="Arial"/>
          <w:color w:val="000000" w:themeColor="text1"/>
          <w:sz w:val="24"/>
          <w:szCs w:val="24"/>
        </w:rPr>
        <w:t xml:space="preserve"> recognised. Reasons for involving volunteers included forging links with communities and reducing isolation for residents, particularly those who may not receive frequent visitors. Homes recognise the importance of a range of people providing interaction with residents, especially given the pressures on the paid workforce and the lack of staff capacity to engage with people as regularly as they might like.</w:t>
      </w:r>
    </w:p>
    <w:p w14:paraId="5D735E7F" w14:textId="61831CB3" w:rsidR="00E94E99" w:rsidRPr="0099285D" w:rsidRDefault="7AFC0210" w:rsidP="0047480E">
      <w:pPr>
        <w:pStyle w:val="ListParagraph"/>
        <w:numPr>
          <w:ilvl w:val="0"/>
          <w:numId w:val="46"/>
        </w:numPr>
        <w:spacing w:before="180" w:after="180"/>
        <w:ind w:hanging="436"/>
        <w:contextualSpacing w:val="0"/>
        <w:rPr>
          <w:rFonts w:ascii="Arial" w:hAnsi="Arial" w:cs="Arial"/>
          <w:color w:val="000000" w:themeColor="text1"/>
          <w:sz w:val="24"/>
          <w:szCs w:val="24"/>
        </w:rPr>
      </w:pPr>
      <w:r w:rsidRPr="7CBB2612">
        <w:rPr>
          <w:rFonts w:ascii="Arial" w:hAnsi="Arial" w:cs="Arial"/>
          <w:color w:val="000000" w:themeColor="text1"/>
          <w:sz w:val="24"/>
          <w:szCs w:val="24"/>
        </w:rPr>
        <w:t xml:space="preserve">The </w:t>
      </w:r>
      <w:r w:rsidRPr="006A225F">
        <w:rPr>
          <w:rFonts w:ascii="Arial" w:hAnsi="Arial" w:cs="Arial"/>
          <w:color w:val="000000" w:themeColor="text1"/>
          <w:sz w:val="24"/>
          <w:szCs w:val="24"/>
        </w:rPr>
        <w:t xml:space="preserve">recruitment, organisation and management of volunteers varies between settings. Most volunteers go through some form of formal recruitment process (interview, Disclosure and </w:t>
      </w:r>
      <w:r w:rsidRPr="00816BC4">
        <w:rPr>
          <w:rFonts w:ascii="Arial" w:hAnsi="Arial" w:cs="Arial"/>
          <w:color w:val="000000" w:themeColor="text1"/>
          <w:sz w:val="24"/>
          <w:szCs w:val="24"/>
        </w:rPr>
        <w:t>Barring</w:t>
      </w:r>
      <w:r w:rsidRPr="006A225F">
        <w:rPr>
          <w:rFonts w:ascii="Arial" w:hAnsi="Arial" w:cs="Arial"/>
          <w:color w:val="000000" w:themeColor="text1"/>
          <w:sz w:val="24"/>
          <w:szCs w:val="24"/>
        </w:rPr>
        <w:t xml:space="preserve"> Service checks), and training (varying in length and formality). There are a range of (mainly time-limited) schemes that ‘place’ volunteers within care homes. These do the recruitment, checking, training and sometimes ongoing support of volunteers, in effect a third party enabling, and supporting, volunteering.</w:t>
      </w:r>
    </w:p>
    <w:p w14:paraId="3D2C7D29" w14:textId="37906651" w:rsidR="00E94E99"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482CF822">
        <w:rPr>
          <w:rFonts w:ascii="Arial" w:hAnsi="Arial" w:cs="Arial"/>
          <w:color w:val="000000" w:themeColor="text1"/>
          <w:sz w:val="24"/>
          <w:szCs w:val="24"/>
        </w:rPr>
        <w:t>Whilst some care homes were unsure how to approach recruiting volunteers</w:t>
      </w:r>
      <w:r w:rsidR="3C421AD8" w:rsidRPr="482CF822">
        <w:rPr>
          <w:rFonts w:ascii="Arial" w:hAnsi="Arial" w:cs="Arial"/>
          <w:color w:val="000000" w:themeColor="text1"/>
          <w:sz w:val="24"/>
          <w:szCs w:val="24"/>
        </w:rPr>
        <w:t>,</w:t>
      </w:r>
      <w:r w:rsidRPr="482CF822">
        <w:rPr>
          <w:rFonts w:ascii="Arial" w:hAnsi="Arial" w:cs="Arial"/>
          <w:color w:val="000000" w:themeColor="text1"/>
          <w:sz w:val="24"/>
          <w:szCs w:val="24"/>
        </w:rPr>
        <w:t xml:space="preserve"> others saw distinct parallels between recruiting volunteer</w:t>
      </w:r>
      <w:r w:rsidR="00650963">
        <w:rPr>
          <w:rFonts w:ascii="Arial" w:hAnsi="Arial" w:cs="Arial"/>
          <w:color w:val="000000" w:themeColor="text1"/>
          <w:sz w:val="24"/>
          <w:szCs w:val="24"/>
        </w:rPr>
        <w:t>s</w:t>
      </w:r>
      <w:r w:rsidRPr="482CF822">
        <w:rPr>
          <w:rFonts w:ascii="Arial" w:hAnsi="Arial" w:cs="Arial"/>
          <w:color w:val="000000" w:themeColor="text1"/>
          <w:sz w:val="24"/>
          <w:szCs w:val="24"/>
        </w:rPr>
        <w:t xml:space="preserve"> and recruiting staff members.</w:t>
      </w:r>
    </w:p>
    <w:p w14:paraId="3806729A" w14:textId="73C4D743" w:rsidR="00E94E99" w:rsidRPr="006A225F"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7CBB2612">
        <w:rPr>
          <w:rFonts w:ascii="Arial" w:hAnsi="Arial" w:cs="Arial"/>
          <w:color w:val="000000" w:themeColor="text1"/>
          <w:sz w:val="24"/>
          <w:szCs w:val="24"/>
        </w:rPr>
        <w:t xml:space="preserve">It </w:t>
      </w:r>
      <w:r w:rsidRPr="006A225F">
        <w:rPr>
          <w:rFonts w:ascii="Arial" w:hAnsi="Arial" w:cs="Arial"/>
          <w:color w:val="000000" w:themeColor="text1"/>
          <w:sz w:val="24"/>
          <w:szCs w:val="24"/>
        </w:rPr>
        <w:t xml:space="preserve">takes time, energy and skill to invest in the ongoing management and support of volunteers. Few care </w:t>
      </w:r>
      <w:r w:rsidRPr="00816BC4">
        <w:rPr>
          <w:rFonts w:ascii="Arial" w:hAnsi="Arial" w:cs="Arial"/>
          <w:color w:val="000000" w:themeColor="text1"/>
          <w:sz w:val="24"/>
          <w:szCs w:val="24"/>
        </w:rPr>
        <w:t>homes</w:t>
      </w:r>
      <w:r w:rsidRPr="006A225F">
        <w:rPr>
          <w:rFonts w:ascii="Arial" w:hAnsi="Arial" w:cs="Arial"/>
          <w:color w:val="000000" w:themeColor="text1"/>
          <w:sz w:val="24"/>
          <w:szCs w:val="24"/>
        </w:rPr>
        <w:t xml:space="preserve"> in our study had either the capacity or the dedicated resource to do this as effectively as they would like.</w:t>
      </w:r>
    </w:p>
    <w:p w14:paraId="712B0153" w14:textId="200E9601" w:rsidR="00E94E99"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482CF822">
        <w:rPr>
          <w:rFonts w:ascii="Arial" w:hAnsi="Arial" w:cs="Arial"/>
          <w:color w:val="000000" w:themeColor="text1"/>
          <w:sz w:val="24"/>
          <w:szCs w:val="24"/>
        </w:rPr>
        <w:t>Most of our case studies had benefitted from working with a series of time-limited funded programmes in Wales (often hosted by third sector organisations) designed to recruit volunteers</w:t>
      </w:r>
      <w:r w:rsidR="1DCF2B2C" w:rsidRPr="482CF822">
        <w:rPr>
          <w:rFonts w:ascii="Arial" w:hAnsi="Arial" w:cs="Arial"/>
          <w:color w:val="000000" w:themeColor="text1"/>
          <w:sz w:val="24"/>
          <w:szCs w:val="24"/>
        </w:rPr>
        <w:t>.</w:t>
      </w:r>
      <w:r w:rsidRPr="482CF822">
        <w:rPr>
          <w:rFonts w:ascii="Arial" w:hAnsi="Arial" w:cs="Arial"/>
          <w:color w:val="000000" w:themeColor="text1"/>
          <w:sz w:val="24"/>
          <w:szCs w:val="24"/>
        </w:rPr>
        <w:t xml:space="preserve"> </w:t>
      </w:r>
      <w:r w:rsidR="5CB78073" w:rsidRPr="482CF822">
        <w:rPr>
          <w:rFonts w:ascii="Arial" w:hAnsi="Arial" w:cs="Arial"/>
          <w:color w:val="000000" w:themeColor="text1"/>
          <w:sz w:val="24"/>
          <w:szCs w:val="24"/>
        </w:rPr>
        <w:t>O</w:t>
      </w:r>
      <w:r w:rsidRPr="482CF822">
        <w:rPr>
          <w:rFonts w:ascii="Arial" w:hAnsi="Arial" w:cs="Arial"/>
          <w:color w:val="000000" w:themeColor="text1"/>
          <w:sz w:val="24"/>
          <w:szCs w:val="24"/>
        </w:rPr>
        <w:t>n occasion</w:t>
      </w:r>
      <w:r w:rsidR="1188FC50" w:rsidRPr="482CF822">
        <w:rPr>
          <w:rFonts w:ascii="Arial" w:hAnsi="Arial" w:cs="Arial"/>
          <w:color w:val="000000" w:themeColor="text1"/>
          <w:sz w:val="24"/>
          <w:szCs w:val="24"/>
        </w:rPr>
        <w:t>, the programmes were</w:t>
      </w:r>
      <w:r w:rsidRPr="482CF822">
        <w:rPr>
          <w:rFonts w:ascii="Arial" w:hAnsi="Arial" w:cs="Arial"/>
          <w:color w:val="000000" w:themeColor="text1"/>
          <w:sz w:val="24"/>
          <w:szCs w:val="24"/>
        </w:rPr>
        <w:t xml:space="preserve"> specifically designed to support recruiting volunteers for care homes. This external support provided additional capacity at the early stage of their involvement with the volunteer, helpfully outsourcing responsibility for the initial stages of engagement, sometimes including in providing induction training.</w:t>
      </w:r>
    </w:p>
    <w:p w14:paraId="49686E1F" w14:textId="634F3DE4" w:rsidR="00E94E99" w:rsidRPr="0099285D"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7CBB2612">
        <w:rPr>
          <w:rFonts w:ascii="Arial" w:hAnsi="Arial" w:cs="Arial"/>
          <w:color w:val="000000" w:themeColor="text1"/>
          <w:sz w:val="24"/>
          <w:szCs w:val="24"/>
        </w:rPr>
        <w:t>Some care homes used ‘standing’ organisations</w:t>
      </w:r>
      <w:r w:rsidRPr="006A225F">
        <w:rPr>
          <w:rFonts w:ascii="Arial" w:hAnsi="Arial" w:cs="Arial"/>
          <w:color w:val="000000" w:themeColor="text1"/>
          <w:sz w:val="24"/>
          <w:szCs w:val="24"/>
        </w:rPr>
        <w:t xml:space="preserve"> in a locality or the resources of the broader care home group as a source of volunteers. These typically centred on the local authority, the local Community Voluntary Council (CVC), or were functions provided within the ‘head office’ </w:t>
      </w:r>
      <w:r w:rsidR="004D421B">
        <w:rPr>
          <w:rFonts w:ascii="Arial" w:hAnsi="Arial" w:cs="Arial"/>
          <w:color w:val="000000" w:themeColor="text1"/>
          <w:sz w:val="24"/>
          <w:szCs w:val="24"/>
        </w:rPr>
        <w:t xml:space="preserve">of </w:t>
      </w:r>
      <w:r w:rsidRPr="006A225F">
        <w:rPr>
          <w:rFonts w:ascii="Arial" w:hAnsi="Arial" w:cs="Arial"/>
          <w:color w:val="000000" w:themeColor="text1"/>
          <w:sz w:val="24"/>
          <w:szCs w:val="24"/>
        </w:rPr>
        <w:t>care home organisations.</w:t>
      </w:r>
    </w:p>
    <w:p w14:paraId="109E272C" w14:textId="316DA2B6" w:rsidR="00E94E99"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482CF822">
        <w:rPr>
          <w:rFonts w:ascii="Arial" w:hAnsi="Arial" w:cs="Arial"/>
          <w:color w:val="000000" w:themeColor="text1"/>
          <w:sz w:val="24"/>
          <w:szCs w:val="24"/>
        </w:rPr>
        <w:lastRenderedPageBreak/>
        <w:t>The voluntary sector care home in our study (which had the highest volume of volunteer involvement) was found to have the most well developed and embedded approach to volunteer recruitment and involvement. There was a culture in which this was second nature and a clear infrastructure and set of processes to support this</w:t>
      </w:r>
      <w:r w:rsidR="78A2B8E0" w:rsidRPr="482CF822">
        <w:rPr>
          <w:rFonts w:ascii="Arial" w:hAnsi="Arial" w:cs="Arial"/>
          <w:color w:val="000000" w:themeColor="text1"/>
          <w:sz w:val="24"/>
          <w:szCs w:val="24"/>
        </w:rPr>
        <w:t>.</w:t>
      </w:r>
      <w:r w:rsidR="4DA07035" w:rsidRPr="482CF822">
        <w:rPr>
          <w:rFonts w:ascii="Arial" w:hAnsi="Arial" w:cs="Arial"/>
          <w:color w:val="000000" w:themeColor="text1"/>
          <w:sz w:val="24"/>
          <w:szCs w:val="24"/>
        </w:rPr>
        <w:t xml:space="preserve"> This</w:t>
      </w:r>
      <w:r w:rsidRPr="482CF822">
        <w:rPr>
          <w:rFonts w:ascii="Arial" w:hAnsi="Arial" w:cs="Arial"/>
          <w:color w:val="000000" w:themeColor="text1"/>
          <w:sz w:val="24"/>
          <w:szCs w:val="24"/>
        </w:rPr>
        <w:t xml:space="preserve"> includ</w:t>
      </w:r>
      <w:r w:rsidR="7BB96903" w:rsidRPr="482CF822">
        <w:rPr>
          <w:rFonts w:ascii="Arial" w:hAnsi="Arial" w:cs="Arial"/>
          <w:color w:val="000000" w:themeColor="text1"/>
          <w:sz w:val="24"/>
          <w:szCs w:val="24"/>
        </w:rPr>
        <w:t>ed</w:t>
      </w:r>
      <w:r w:rsidRPr="482CF822">
        <w:rPr>
          <w:rFonts w:ascii="Arial" w:hAnsi="Arial" w:cs="Arial"/>
          <w:color w:val="000000" w:themeColor="text1"/>
          <w:sz w:val="24"/>
          <w:szCs w:val="24"/>
        </w:rPr>
        <w:t xml:space="preserve"> a central volunteering team and national support for recruitment.</w:t>
      </w:r>
    </w:p>
    <w:p w14:paraId="7EFD0484" w14:textId="7BB70298" w:rsidR="00E94E99" w:rsidRPr="006A225F"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7CBB2612">
        <w:rPr>
          <w:rFonts w:ascii="Arial" w:hAnsi="Arial" w:cs="Arial"/>
          <w:color w:val="000000" w:themeColor="text1"/>
          <w:sz w:val="24"/>
          <w:szCs w:val="24"/>
        </w:rPr>
        <w:t xml:space="preserve">Resources </w:t>
      </w:r>
      <w:r w:rsidRPr="006A225F">
        <w:rPr>
          <w:rFonts w:ascii="Arial" w:hAnsi="Arial" w:cs="Arial"/>
          <w:color w:val="000000" w:themeColor="text1"/>
          <w:sz w:val="24"/>
          <w:szCs w:val="24"/>
        </w:rPr>
        <w:t xml:space="preserve">allocated to the organisation and management of volunteers varied across the care </w:t>
      </w:r>
      <w:r w:rsidRPr="00816BC4">
        <w:rPr>
          <w:rFonts w:ascii="Arial" w:hAnsi="Arial" w:cs="Arial"/>
          <w:color w:val="000000" w:themeColor="text1"/>
          <w:sz w:val="24"/>
          <w:szCs w:val="24"/>
        </w:rPr>
        <w:t>homes</w:t>
      </w:r>
      <w:r w:rsidRPr="006A225F">
        <w:rPr>
          <w:rFonts w:ascii="Arial" w:hAnsi="Arial" w:cs="Arial"/>
          <w:color w:val="000000" w:themeColor="text1"/>
          <w:sz w:val="24"/>
          <w:szCs w:val="24"/>
        </w:rPr>
        <w:t xml:space="preserve"> in our study. Some homes have someone with dedicated responsibility for volunteering (albeit often as part of a wider role in the home, rather than as the core focus of their role), and they have relevant policies, processes and structures in place. Others in our sample had neither.</w:t>
      </w:r>
    </w:p>
    <w:p w14:paraId="32BA9EF4" w14:textId="4B299A8B" w:rsidR="00E94E99" w:rsidRPr="0099285D"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7CBB2612">
        <w:rPr>
          <w:rFonts w:ascii="Arial" w:hAnsi="Arial" w:cs="Arial"/>
          <w:color w:val="000000" w:themeColor="text1"/>
          <w:sz w:val="24"/>
          <w:szCs w:val="24"/>
        </w:rPr>
        <w:t xml:space="preserve">Ongoing management </w:t>
      </w:r>
      <w:r w:rsidRPr="006A225F">
        <w:rPr>
          <w:rFonts w:ascii="Arial" w:hAnsi="Arial" w:cs="Arial"/>
          <w:color w:val="000000" w:themeColor="text1"/>
          <w:sz w:val="24"/>
          <w:szCs w:val="24"/>
        </w:rPr>
        <w:t xml:space="preserve">of volunteers – from regular supervisions, through to occasional </w:t>
      </w:r>
      <w:r w:rsidRPr="00816BC4">
        <w:rPr>
          <w:rFonts w:ascii="Arial" w:hAnsi="Arial" w:cs="Arial"/>
          <w:color w:val="000000" w:themeColor="text1"/>
          <w:sz w:val="24"/>
          <w:szCs w:val="24"/>
        </w:rPr>
        <w:t>catch</w:t>
      </w:r>
      <w:r w:rsidRPr="006A225F">
        <w:rPr>
          <w:rFonts w:ascii="Arial" w:hAnsi="Arial" w:cs="Arial"/>
          <w:color w:val="000000" w:themeColor="text1"/>
          <w:sz w:val="24"/>
          <w:szCs w:val="24"/>
        </w:rPr>
        <w:t xml:space="preserve"> ups – vary in terms of formality, intensity, and in terms of who runs these sessions, if indeed they are completed at all.</w:t>
      </w:r>
    </w:p>
    <w:p w14:paraId="533A890F" w14:textId="79D5B763" w:rsidR="00E94E99" w:rsidRPr="0099285D"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7CBB2612">
        <w:rPr>
          <w:rFonts w:ascii="Arial" w:hAnsi="Arial" w:cs="Arial"/>
          <w:color w:val="000000" w:themeColor="text1"/>
          <w:sz w:val="24"/>
          <w:szCs w:val="24"/>
        </w:rPr>
        <w:t xml:space="preserve">Overall </w:t>
      </w:r>
      <w:r w:rsidRPr="006A225F">
        <w:rPr>
          <w:rFonts w:ascii="Arial" w:hAnsi="Arial" w:cs="Arial"/>
          <w:color w:val="000000" w:themeColor="text1"/>
          <w:sz w:val="24"/>
          <w:szCs w:val="24"/>
        </w:rPr>
        <w:t xml:space="preserve">volunteer management is often ad hoc rather than being embedded in organisational approaches, and is characterised by a high level of variation. It is often guided by instinct and highly dependent upon the </w:t>
      </w:r>
      <w:r w:rsidRPr="00816BC4">
        <w:rPr>
          <w:rFonts w:ascii="Arial" w:hAnsi="Arial" w:cs="Arial"/>
          <w:color w:val="000000" w:themeColor="text1"/>
          <w:sz w:val="24"/>
          <w:szCs w:val="24"/>
        </w:rPr>
        <w:t>experience</w:t>
      </w:r>
      <w:r w:rsidRPr="006A225F">
        <w:rPr>
          <w:rFonts w:ascii="Arial" w:hAnsi="Arial" w:cs="Arial"/>
          <w:color w:val="000000" w:themeColor="text1"/>
          <w:sz w:val="24"/>
          <w:szCs w:val="24"/>
        </w:rPr>
        <w:t>, knowledge and skill of individuals involved, rather than established as part of organisational processes, culture and ethos.</w:t>
      </w:r>
    </w:p>
    <w:p w14:paraId="00838D6F" w14:textId="06D9EE0C" w:rsidR="00E94E99"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482CF822">
        <w:rPr>
          <w:rFonts w:ascii="Arial" w:hAnsi="Arial" w:cs="Arial"/>
          <w:color w:val="000000" w:themeColor="text1"/>
          <w:sz w:val="24"/>
          <w:szCs w:val="24"/>
        </w:rPr>
        <w:t>Care home staff described volunteers as providing significant benefits for residents</w:t>
      </w:r>
      <w:r w:rsidR="1DD9C469" w:rsidRPr="482CF822">
        <w:rPr>
          <w:rFonts w:ascii="Arial" w:hAnsi="Arial" w:cs="Arial"/>
          <w:color w:val="000000" w:themeColor="text1"/>
          <w:sz w:val="24"/>
          <w:szCs w:val="24"/>
        </w:rPr>
        <w:t>. This</w:t>
      </w:r>
      <w:r w:rsidRPr="482CF822">
        <w:rPr>
          <w:rFonts w:ascii="Arial" w:hAnsi="Arial" w:cs="Arial"/>
          <w:color w:val="000000" w:themeColor="text1"/>
          <w:sz w:val="24"/>
          <w:szCs w:val="24"/>
        </w:rPr>
        <w:t xml:space="preserve"> includ</w:t>
      </w:r>
      <w:r w:rsidR="5D9A0098" w:rsidRPr="482CF822">
        <w:rPr>
          <w:rFonts w:ascii="Arial" w:hAnsi="Arial" w:cs="Arial"/>
          <w:color w:val="000000" w:themeColor="text1"/>
          <w:sz w:val="24"/>
          <w:szCs w:val="24"/>
        </w:rPr>
        <w:t>ed</w:t>
      </w:r>
      <w:r w:rsidRPr="482CF822">
        <w:rPr>
          <w:rFonts w:ascii="Arial" w:hAnsi="Arial" w:cs="Arial"/>
          <w:color w:val="000000" w:themeColor="text1"/>
          <w:sz w:val="24"/>
          <w:szCs w:val="24"/>
        </w:rPr>
        <w:t xml:space="preserve"> giving them a sense of purpose, someone to interact with who enhances their days, and providing a link with the community. Volunteering helps to make residents happier.</w:t>
      </w:r>
    </w:p>
    <w:p w14:paraId="2283BAA2" w14:textId="6F0E598C" w:rsidR="00E94E99"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482CF822">
        <w:rPr>
          <w:rFonts w:ascii="Arial" w:hAnsi="Arial" w:cs="Arial"/>
          <w:color w:val="000000" w:themeColor="text1"/>
          <w:sz w:val="24"/>
          <w:szCs w:val="24"/>
        </w:rPr>
        <w:t>Volunteers described building relationships and connections with the people they support as leading to a sense of purpose and a sense of companionship and friendship</w:t>
      </w:r>
      <w:r w:rsidR="3D086883" w:rsidRPr="482CF822">
        <w:rPr>
          <w:rFonts w:ascii="Arial" w:hAnsi="Arial" w:cs="Arial"/>
          <w:color w:val="000000" w:themeColor="text1"/>
          <w:sz w:val="24"/>
          <w:szCs w:val="24"/>
        </w:rPr>
        <w:t>.</w:t>
      </w:r>
      <w:r w:rsidRPr="482CF822">
        <w:rPr>
          <w:rFonts w:ascii="Arial" w:hAnsi="Arial" w:cs="Arial"/>
          <w:color w:val="000000" w:themeColor="text1"/>
          <w:sz w:val="24"/>
          <w:szCs w:val="24"/>
        </w:rPr>
        <w:t xml:space="preserve"> </w:t>
      </w:r>
      <w:r w:rsidR="264F063F" w:rsidRPr="482CF822">
        <w:rPr>
          <w:rFonts w:ascii="Arial" w:hAnsi="Arial" w:cs="Arial"/>
          <w:color w:val="000000" w:themeColor="text1"/>
          <w:sz w:val="24"/>
          <w:szCs w:val="24"/>
        </w:rPr>
        <w:t>F</w:t>
      </w:r>
      <w:r w:rsidRPr="482CF822">
        <w:rPr>
          <w:rFonts w:ascii="Arial" w:hAnsi="Arial" w:cs="Arial"/>
          <w:color w:val="000000" w:themeColor="text1"/>
          <w:sz w:val="24"/>
          <w:szCs w:val="24"/>
        </w:rPr>
        <w:t>or some</w:t>
      </w:r>
      <w:r w:rsidR="14B96B54" w:rsidRPr="482CF822">
        <w:rPr>
          <w:rFonts w:ascii="Arial" w:hAnsi="Arial" w:cs="Arial"/>
          <w:color w:val="000000" w:themeColor="text1"/>
          <w:sz w:val="24"/>
          <w:szCs w:val="24"/>
        </w:rPr>
        <w:t>, this</w:t>
      </w:r>
      <w:r w:rsidRPr="482CF822">
        <w:rPr>
          <w:rFonts w:ascii="Arial" w:hAnsi="Arial" w:cs="Arial"/>
          <w:color w:val="000000" w:themeColor="text1"/>
          <w:sz w:val="24"/>
          <w:szCs w:val="24"/>
        </w:rPr>
        <w:t xml:space="preserve"> helps to combat their own feelings of loneliness and isolation. Volunteers report experiencing positive feelings as a result of having a sense of doing a good thing for others and giving something back. Some volunteers described enjoying the routine of volunteering.</w:t>
      </w:r>
    </w:p>
    <w:p w14:paraId="68548BB0" w14:textId="727300BA" w:rsidR="00E94E99" w:rsidRPr="006A225F"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7CBB2612">
        <w:rPr>
          <w:rFonts w:ascii="Arial" w:hAnsi="Arial" w:cs="Arial"/>
          <w:color w:val="000000" w:themeColor="text1"/>
          <w:sz w:val="24"/>
          <w:szCs w:val="24"/>
        </w:rPr>
        <w:t xml:space="preserve">Volunteering </w:t>
      </w:r>
      <w:r w:rsidRPr="006A225F">
        <w:rPr>
          <w:rFonts w:ascii="Arial" w:hAnsi="Arial" w:cs="Arial"/>
          <w:color w:val="000000" w:themeColor="text1"/>
          <w:sz w:val="24"/>
          <w:szCs w:val="24"/>
        </w:rPr>
        <w:t xml:space="preserve">can help support specific career development with care homes and elsewhere within the care </w:t>
      </w:r>
      <w:r w:rsidRPr="00816BC4">
        <w:rPr>
          <w:rFonts w:ascii="Arial" w:hAnsi="Arial" w:cs="Arial"/>
          <w:color w:val="000000" w:themeColor="text1"/>
          <w:sz w:val="24"/>
          <w:szCs w:val="24"/>
        </w:rPr>
        <w:t>sector</w:t>
      </w:r>
      <w:r w:rsidRPr="006A225F">
        <w:rPr>
          <w:rFonts w:ascii="Arial" w:hAnsi="Arial" w:cs="Arial"/>
          <w:color w:val="000000" w:themeColor="text1"/>
          <w:sz w:val="24"/>
          <w:szCs w:val="24"/>
        </w:rPr>
        <w:t>. It can also have a more general positive impact on employability through developing relevant skills such as communication and leadership.</w:t>
      </w:r>
    </w:p>
    <w:p w14:paraId="1FEAA27D" w14:textId="07ACC161" w:rsidR="00E94E99" w:rsidRPr="0099285D"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7CBB2612">
        <w:rPr>
          <w:rFonts w:ascii="Arial" w:hAnsi="Arial" w:cs="Arial"/>
          <w:color w:val="000000" w:themeColor="text1"/>
          <w:sz w:val="24"/>
          <w:szCs w:val="24"/>
        </w:rPr>
        <w:t>Volunteers help to forge relationships with the communities that the care homes exist within. Bringing the outside world into the care home is considered valuable by care home staff.</w:t>
      </w:r>
    </w:p>
    <w:p w14:paraId="006ECE7E" w14:textId="6FFB5B4C" w:rsidR="00E94E99"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482CF822">
        <w:rPr>
          <w:rFonts w:ascii="Arial" w:hAnsi="Arial" w:cs="Arial"/>
          <w:color w:val="000000" w:themeColor="text1"/>
          <w:sz w:val="24"/>
          <w:szCs w:val="24"/>
        </w:rPr>
        <w:t xml:space="preserve">Overall we found evidence of clear </w:t>
      </w:r>
      <w:r w:rsidR="00E7592B">
        <w:rPr>
          <w:rFonts w:ascii="Arial" w:hAnsi="Arial" w:cs="Arial"/>
          <w:color w:val="000000" w:themeColor="text1"/>
          <w:sz w:val="24"/>
          <w:szCs w:val="24"/>
        </w:rPr>
        <w:t>boundaries</w:t>
      </w:r>
      <w:r w:rsidRPr="482CF822">
        <w:rPr>
          <w:rFonts w:ascii="Arial" w:hAnsi="Arial" w:cs="Arial"/>
          <w:color w:val="000000" w:themeColor="text1"/>
          <w:sz w:val="24"/>
          <w:szCs w:val="24"/>
        </w:rPr>
        <w:t xml:space="preserve"> between roles for staff and volunteers. Where there were rare occasions when issues arose at the blurred boundary between volunteering and paid work</w:t>
      </w:r>
      <w:r w:rsidR="35E850CF" w:rsidRPr="482CF822">
        <w:rPr>
          <w:rFonts w:ascii="Arial" w:hAnsi="Arial" w:cs="Arial"/>
          <w:color w:val="000000" w:themeColor="text1"/>
          <w:sz w:val="24"/>
          <w:szCs w:val="24"/>
        </w:rPr>
        <w:t>,</w:t>
      </w:r>
      <w:r w:rsidRPr="482CF822">
        <w:rPr>
          <w:rFonts w:ascii="Arial" w:hAnsi="Arial" w:cs="Arial"/>
          <w:color w:val="000000" w:themeColor="text1"/>
          <w:sz w:val="24"/>
          <w:szCs w:val="24"/>
        </w:rPr>
        <w:t xml:space="preserve"> this was linked to tasks such</w:t>
      </w:r>
      <w:r w:rsidR="28FC4889" w:rsidRPr="482CF822">
        <w:rPr>
          <w:rFonts w:ascii="Arial" w:hAnsi="Arial" w:cs="Arial"/>
          <w:color w:val="000000" w:themeColor="text1"/>
          <w:sz w:val="24"/>
          <w:szCs w:val="24"/>
        </w:rPr>
        <w:t xml:space="preserve"> as</w:t>
      </w:r>
      <w:r w:rsidRPr="482CF822">
        <w:rPr>
          <w:rFonts w:ascii="Arial" w:hAnsi="Arial" w:cs="Arial"/>
          <w:color w:val="000000" w:themeColor="text1"/>
          <w:sz w:val="24"/>
          <w:szCs w:val="24"/>
        </w:rPr>
        <w:t xml:space="preserve"> providing people with drinks.</w:t>
      </w:r>
    </w:p>
    <w:p w14:paraId="7380B46E" w14:textId="31DE02A6" w:rsidR="00E94E99" w:rsidRPr="006A225F"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7CBB2612">
        <w:rPr>
          <w:rFonts w:ascii="Arial" w:hAnsi="Arial" w:cs="Arial"/>
          <w:color w:val="000000" w:themeColor="text1"/>
          <w:sz w:val="24"/>
          <w:szCs w:val="24"/>
        </w:rPr>
        <w:lastRenderedPageBreak/>
        <w:t xml:space="preserve">From the care home perspective, the role of volunteers is prized, and most care homes are active in maximising the longevity of the volunteers’ involvement within their homes. Managers recognise the importance of creating a positive ethos around the contribution that members of the community can make in their care homes, </w:t>
      </w:r>
      <w:r w:rsidRPr="006A225F">
        <w:rPr>
          <w:rFonts w:ascii="Arial" w:hAnsi="Arial" w:cs="Arial"/>
          <w:color w:val="000000" w:themeColor="text1"/>
          <w:sz w:val="24"/>
          <w:szCs w:val="24"/>
        </w:rPr>
        <w:t>reflecting that sometimes they can be a little inward looking.</w:t>
      </w:r>
    </w:p>
    <w:p w14:paraId="2110B292" w14:textId="0E9F29E9" w:rsidR="00E94E99" w:rsidRPr="0099285D"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006A225F">
        <w:rPr>
          <w:rFonts w:ascii="Arial" w:hAnsi="Arial" w:cs="Arial"/>
          <w:color w:val="000000" w:themeColor="text1"/>
          <w:sz w:val="24"/>
          <w:szCs w:val="24"/>
        </w:rPr>
        <w:t xml:space="preserve">Care homes remain </w:t>
      </w:r>
      <w:r w:rsidRPr="00816BC4">
        <w:rPr>
          <w:rFonts w:ascii="Arial" w:hAnsi="Arial" w:cs="Arial"/>
          <w:color w:val="000000" w:themeColor="text1"/>
          <w:sz w:val="24"/>
          <w:szCs w:val="24"/>
        </w:rPr>
        <w:t>concerned</w:t>
      </w:r>
      <w:r w:rsidRPr="006A225F">
        <w:rPr>
          <w:rFonts w:ascii="Arial" w:hAnsi="Arial" w:cs="Arial"/>
          <w:color w:val="000000" w:themeColor="text1"/>
          <w:sz w:val="24"/>
          <w:szCs w:val="24"/>
        </w:rPr>
        <w:t xml:space="preserve"> that people do not have the time to commit to volunteer at the level that they would want to give consistency to residents. T</w:t>
      </w:r>
      <w:r w:rsidRPr="7CBB2612">
        <w:rPr>
          <w:rFonts w:ascii="Arial" w:hAnsi="Arial" w:cs="Arial"/>
          <w:color w:val="000000" w:themeColor="text1"/>
          <w:sz w:val="24"/>
          <w:szCs w:val="24"/>
        </w:rPr>
        <w:t>here was some evidence to support this with organisations reporting a reluctance and anxieties from volunteers about providing their time in care homes, especially in this post-pandemic world.</w:t>
      </w:r>
    </w:p>
    <w:p w14:paraId="2572F4AB" w14:textId="0997168D" w:rsidR="00E94E99" w:rsidRPr="006A225F"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7CBB2612">
        <w:rPr>
          <w:rFonts w:ascii="Arial" w:hAnsi="Arial" w:cs="Arial"/>
          <w:color w:val="000000" w:themeColor="text1"/>
          <w:sz w:val="24"/>
          <w:szCs w:val="24"/>
        </w:rPr>
        <w:t xml:space="preserve">Some volunteers are leaving their role as it is too upsetting </w:t>
      </w:r>
      <w:r w:rsidRPr="006A225F">
        <w:rPr>
          <w:rFonts w:ascii="Arial" w:hAnsi="Arial" w:cs="Arial"/>
          <w:color w:val="000000" w:themeColor="text1"/>
          <w:sz w:val="24"/>
          <w:szCs w:val="24"/>
        </w:rPr>
        <w:t>for them and communication with some residents is too difficult. There is a need to develop volunteer skill and confidence for them to be able to engage with residents with dementia for example.</w:t>
      </w:r>
    </w:p>
    <w:p w14:paraId="71EE3E15" w14:textId="6BB5A1E5" w:rsidR="00E94E99" w:rsidRPr="006A225F"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7CBB2612">
        <w:rPr>
          <w:rFonts w:ascii="Arial" w:hAnsi="Arial" w:cs="Arial"/>
          <w:color w:val="000000" w:themeColor="text1"/>
          <w:sz w:val="24"/>
          <w:szCs w:val="24"/>
        </w:rPr>
        <w:t xml:space="preserve">Overall, there is a lack of </w:t>
      </w:r>
      <w:r w:rsidRPr="006A225F">
        <w:rPr>
          <w:rFonts w:ascii="Arial" w:hAnsi="Arial" w:cs="Arial"/>
          <w:color w:val="000000" w:themeColor="text1"/>
          <w:sz w:val="24"/>
          <w:szCs w:val="24"/>
        </w:rPr>
        <w:t xml:space="preserve">capacity within care homes – they are fully stretched, with little time or </w:t>
      </w:r>
      <w:r w:rsidRPr="00816BC4">
        <w:rPr>
          <w:rFonts w:ascii="Arial" w:hAnsi="Arial" w:cs="Arial"/>
          <w:color w:val="000000" w:themeColor="text1"/>
          <w:sz w:val="24"/>
          <w:szCs w:val="24"/>
        </w:rPr>
        <w:t>headspace</w:t>
      </w:r>
      <w:r w:rsidRPr="006A225F">
        <w:rPr>
          <w:rFonts w:ascii="Arial" w:hAnsi="Arial" w:cs="Arial"/>
          <w:color w:val="000000" w:themeColor="text1"/>
          <w:sz w:val="24"/>
          <w:szCs w:val="24"/>
        </w:rPr>
        <w:t xml:space="preserve"> to plan for volunteering, let alone to organise and manage it. It is difficult for care homes to fully realise the value of volunteering, and they can end up in a reactive rather than proactive mode in their approach to volunteering. Overall, there is an underdeveloped, loosely structured and informal approach within organisations to volunteer management.</w:t>
      </w:r>
    </w:p>
    <w:p w14:paraId="1FDFAB53" w14:textId="530619ED" w:rsidR="00E94E99" w:rsidRPr="006A225F" w:rsidRDefault="7AFC0210" w:rsidP="0077042A">
      <w:pPr>
        <w:pStyle w:val="ListParagraph"/>
        <w:numPr>
          <w:ilvl w:val="0"/>
          <w:numId w:val="46"/>
        </w:numPr>
        <w:spacing w:before="180" w:after="180"/>
        <w:ind w:left="721" w:hanging="437"/>
        <w:contextualSpacing w:val="0"/>
        <w:rPr>
          <w:rFonts w:ascii="Arial" w:hAnsi="Arial" w:cs="Arial"/>
          <w:color w:val="000000" w:themeColor="text1"/>
          <w:sz w:val="24"/>
          <w:szCs w:val="24"/>
        </w:rPr>
      </w:pPr>
      <w:r w:rsidRPr="7CBB2612">
        <w:rPr>
          <w:rFonts w:ascii="Arial" w:hAnsi="Arial" w:cs="Arial"/>
          <w:color w:val="000000" w:themeColor="text1"/>
          <w:sz w:val="24"/>
          <w:szCs w:val="24"/>
        </w:rPr>
        <w:t>The challenge of lack of capacity in care homes is exacerbated</w:t>
      </w:r>
      <w:r w:rsidRPr="006A225F">
        <w:rPr>
          <w:rFonts w:ascii="Arial" w:hAnsi="Arial" w:cs="Arial"/>
          <w:color w:val="000000" w:themeColor="text1"/>
          <w:sz w:val="24"/>
          <w:szCs w:val="24"/>
        </w:rPr>
        <w:t xml:space="preserve"> by the reduction in capacity building offered by the range of time-limited recruitment ‘initiatives’, with many coming to the end of their funding period and closing down.</w:t>
      </w:r>
    </w:p>
    <w:p w14:paraId="614EB384" w14:textId="6F83B269" w:rsidR="00E94E99" w:rsidRPr="0099285D" w:rsidRDefault="7AFC0210" w:rsidP="0047480E">
      <w:pPr>
        <w:pStyle w:val="ListParagraph"/>
        <w:numPr>
          <w:ilvl w:val="0"/>
          <w:numId w:val="46"/>
        </w:numPr>
        <w:spacing w:before="180" w:after="180"/>
        <w:ind w:hanging="436"/>
        <w:contextualSpacing w:val="0"/>
        <w:rPr>
          <w:rFonts w:ascii="Arial" w:hAnsi="Arial" w:cs="Arial"/>
          <w:color w:val="000000" w:themeColor="text1"/>
          <w:sz w:val="24"/>
          <w:szCs w:val="24"/>
        </w:rPr>
      </w:pPr>
      <w:r w:rsidRPr="7CBB2612">
        <w:rPr>
          <w:rFonts w:ascii="Arial" w:hAnsi="Arial" w:cs="Arial"/>
          <w:color w:val="000000" w:themeColor="text1"/>
          <w:sz w:val="24"/>
          <w:szCs w:val="24"/>
        </w:rPr>
        <w:t>Opportunities to develop volunteering must be considered in the context of the wider social care context: there is a workforce crisis and care homes report recruiting paid staff has a much higher priority than recruiting volunteers</w:t>
      </w:r>
      <w:r w:rsidRPr="006A225F">
        <w:rPr>
          <w:rFonts w:ascii="Arial" w:hAnsi="Arial" w:cs="Arial"/>
          <w:color w:val="000000" w:themeColor="text1"/>
          <w:sz w:val="24"/>
          <w:szCs w:val="24"/>
        </w:rPr>
        <w:t>. There is limited spare time or capacity for care home teams to spend on supporting and developing volunteers, particularly when there is an overall lack of funding in the sector.</w:t>
      </w:r>
    </w:p>
    <w:p w14:paraId="35553121" w14:textId="405307DC" w:rsidR="00E94E99" w:rsidRPr="00A2233B" w:rsidRDefault="7AFC0210" w:rsidP="0047480E">
      <w:pPr>
        <w:pStyle w:val="ListParagraph"/>
        <w:numPr>
          <w:ilvl w:val="0"/>
          <w:numId w:val="46"/>
        </w:numPr>
        <w:spacing w:before="180" w:after="180"/>
        <w:ind w:hanging="436"/>
        <w:contextualSpacing w:val="0"/>
        <w:rPr>
          <w:rFonts w:ascii="Arial" w:hAnsi="Arial" w:cs="Arial"/>
          <w:color w:val="000000" w:themeColor="text1"/>
          <w:sz w:val="24"/>
          <w:szCs w:val="24"/>
        </w:rPr>
      </w:pPr>
      <w:r w:rsidRPr="00A2233B">
        <w:rPr>
          <w:rFonts w:ascii="Arial" w:hAnsi="Arial" w:cs="Arial"/>
          <w:color w:val="000000" w:themeColor="text1"/>
          <w:sz w:val="24"/>
          <w:szCs w:val="24"/>
        </w:rPr>
        <w:t>There are difficult questions over where volunteering ‘fits’ within a social care landscape that is dominated by the independent (private) sector. These challenges lead to voluntary sector agencies and some care homes raising questions about the appropriateness of involving volunteers in profit-making enterprises.</w:t>
      </w:r>
    </w:p>
    <w:p w14:paraId="10E9E1F3" w14:textId="21295F0C" w:rsidR="00E94E99" w:rsidRPr="00601E88" w:rsidRDefault="00601E88" w:rsidP="00E7592B">
      <w:pPr>
        <w:widowControl/>
        <w:overflowPunct/>
        <w:autoSpaceDE/>
        <w:autoSpaceDN/>
        <w:adjustRightInd/>
        <w:spacing w:before="240" w:after="240"/>
        <w:textAlignment w:val="auto"/>
        <w:rPr>
          <w:rFonts w:asciiTheme="minorBidi" w:eastAsia="Calibri" w:hAnsiTheme="minorBidi" w:cstheme="minorBidi"/>
          <w:b/>
          <w:bCs/>
          <w:color w:val="C00000"/>
          <w:kern w:val="2"/>
          <w:sz w:val="26"/>
          <w:szCs w:val="26"/>
          <w14:ligatures w14:val="standardContextual"/>
        </w:rPr>
      </w:pPr>
      <w:r w:rsidRPr="00601E88">
        <w:rPr>
          <w:rFonts w:asciiTheme="minorBidi" w:eastAsia="Calibri" w:hAnsiTheme="minorBidi" w:cstheme="minorBidi"/>
          <w:b/>
          <w:bCs/>
          <w:color w:val="C00000"/>
          <w:kern w:val="2"/>
          <w:sz w:val="26"/>
          <w:szCs w:val="26"/>
          <w14:ligatures w14:val="standardContextual"/>
        </w:rPr>
        <w:t>CONCLUSIONS</w:t>
      </w:r>
    </w:p>
    <w:p w14:paraId="03911E9C" w14:textId="7FF8A0A7" w:rsidR="00E94E99" w:rsidRPr="00005EAD" w:rsidRDefault="7AFC0210" w:rsidP="009415D1">
      <w:pPr>
        <w:pStyle w:val="ListParagraph"/>
        <w:numPr>
          <w:ilvl w:val="0"/>
          <w:numId w:val="46"/>
        </w:numPr>
        <w:spacing w:before="180" w:after="180"/>
        <w:ind w:left="721" w:hanging="437"/>
        <w:contextualSpacing w:val="0"/>
        <w:rPr>
          <w:rFonts w:ascii="Arial" w:hAnsi="Arial" w:cs="Arial"/>
          <w:color w:val="000000" w:themeColor="text1"/>
          <w:sz w:val="24"/>
          <w:szCs w:val="24"/>
        </w:rPr>
      </w:pPr>
      <w:r w:rsidRPr="482CF822">
        <w:rPr>
          <w:rFonts w:ascii="Arial" w:hAnsi="Arial" w:cs="Arial"/>
          <w:color w:val="000000" w:themeColor="text1"/>
          <w:sz w:val="24"/>
          <w:szCs w:val="24"/>
        </w:rPr>
        <w:t xml:space="preserve">This research is small </w:t>
      </w:r>
      <w:r w:rsidRPr="482CF822">
        <w:rPr>
          <w:rFonts w:ascii="Arial" w:hAnsi="Arial" w:cs="Arial"/>
          <w:sz w:val="24"/>
          <w:szCs w:val="24"/>
        </w:rPr>
        <w:t xml:space="preserve">scale and has focused only on formal volunteering in residential care </w:t>
      </w:r>
      <w:r w:rsidRPr="482CF822">
        <w:rPr>
          <w:rFonts w:ascii="Arial" w:hAnsi="Arial" w:cs="Arial"/>
          <w:color w:val="000000" w:themeColor="text1"/>
          <w:sz w:val="24"/>
          <w:szCs w:val="24"/>
        </w:rPr>
        <w:t>homes</w:t>
      </w:r>
      <w:r w:rsidRPr="482CF822">
        <w:rPr>
          <w:rFonts w:ascii="Arial" w:hAnsi="Arial" w:cs="Arial"/>
          <w:sz w:val="24"/>
          <w:szCs w:val="24"/>
        </w:rPr>
        <w:t xml:space="preserve"> supporting older people in Wales. Levels of volunteering identified in each case study were also low</w:t>
      </w:r>
      <w:r w:rsidR="74936BEA" w:rsidRPr="482CF822">
        <w:rPr>
          <w:rFonts w:ascii="Arial" w:hAnsi="Arial" w:cs="Arial"/>
          <w:sz w:val="24"/>
          <w:szCs w:val="24"/>
        </w:rPr>
        <w:t>,</w:t>
      </w:r>
      <w:r w:rsidRPr="482CF822">
        <w:rPr>
          <w:rFonts w:ascii="Arial" w:hAnsi="Arial" w:cs="Arial"/>
          <w:sz w:val="24"/>
          <w:szCs w:val="24"/>
        </w:rPr>
        <w:t xml:space="preserve"> and interviews were not undertaken with care home residents or front-line staff working alongside volunteers on a routine basis. It is therefore not possible to position this work as fully addressing the partial and incomplete picture of the scale, experiences and impacts of social </w:t>
      </w:r>
      <w:r w:rsidRPr="482CF822">
        <w:rPr>
          <w:rFonts w:ascii="Arial" w:hAnsi="Arial" w:cs="Arial"/>
          <w:sz w:val="24"/>
          <w:szCs w:val="24"/>
        </w:rPr>
        <w:lastRenderedPageBreak/>
        <w:t>care volunteering. It does however make an important contribution to understanding this particular context in more detail</w:t>
      </w:r>
      <w:r w:rsidRPr="482CF822">
        <w:rPr>
          <w:rFonts w:ascii="Arial" w:hAnsi="Arial" w:cs="Arial"/>
          <w:i/>
          <w:iCs/>
          <w:sz w:val="24"/>
          <w:szCs w:val="24"/>
        </w:rPr>
        <w:t>.</w:t>
      </w:r>
    </w:p>
    <w:p w14:paraId="7B4705F0" w14:textId="2E497C77" w:rsidR="00E94E99" w:rsidRDefault="7AFC0210" w:rsidP="009415D1">
      <w:pPr>
        <w:pStyle w:val="ListParagraph"/>
        <w:numPr>
          <w:ilvl w:val="0"/>
          <w:numId w:val="46"/>
        </w:numPr>
        <w:spacing w:before="180" w:after="180"/>
        <w:ind w:left="721" w:hanging="437"/>
        <w:contextualSpacing w:val="0"/>
        <w:rPr>
          <w:rFonts w:ascii="Arial" w:hAnsi="Arial" w:cs="Arial"/>
          <w:color w:val="000000" w:themeColor="text1"/>
          <w:sz w:val="24"/>
          <w:szCs w:val="24"/>
        </w:rPr>
      </w:pPr>
      <w:r w:rsidRPr="482CF822">
        <w:rPr>
          <w:rFonts w:ascii="Arial" w:hAnsi="Arial" w:cs="Arial"/>
          <w:color w:val="000000" w:themeColor="text1"/>
          <w:sz w:val="24"/>
          <w:szCs w:val="24"/>
        </w:rPr>
        <w:t>The absence of large-scale volunteering programmes or activity in any of the case study sites means experiences of and reflections on volunteering explored in this research tend to be individual rather than organisational in focus. Managers and staff would often draw on experiences with specific volunteers to make their point, rather than experiences of a wider volunteering programme or experience over multiple years. Managers and staff were often reflecting on volunteers, rather than volunteering</w:t>
      </w:r>
      <w:r w:rsidR="00A5758F">
        <w:rPr>
          <w:rFonts w:ascii="Arial" w:hAnsi="Arial" w:cs="Arial"/>
          <w:color w:val="000000" w:themeColor="text1"/>
          <w:sz w:val="24"/>
          <w:szCs w:val="24"/>
        </w:rPr>
        <w:t>,</w:t>
      </w:r>
      <w:r w:rsidRPr="482CF822">
        <w:rPr>
          <w:rFonts w:ascii="Arial" w:hAnsi="Arial" w:cs="Arial"/>
          <w:color w:val="000000" w:themeColor="text1"/>
          <w:sz w:val="24"/>
          <w:szCs w:val="24"/>
        </w:rPr>
        <w:t xml:space="preserve"> when drawing conclusions.</w:t>
      </w:r>
    </w:p>
    <w:p w14:paraId="13A64730" w14:textId="4F85AB16" w:rsidR="00E94E99" w:rsidRDefault="7AFC0210" w:rsidP="009415D1">
      <w:pPr>
        <w:pStyle w:val="ListParagraph"/>
        <w:numPr>
          <w:ilvl w:val="0"/>
          <w:numId w:val="46"/>
        </w:numPr>
        <w:spacing w:before="180" w:after="180"/>
        <w:ind w:left="721" w:hanging="437"/>
        <w:contextualSpacing w:val="0"/>
        <w:rPr>
          <w:rFonts w:ascii="Arial" w:hAnsi="Arial" w:cs="Arial"/>
          <w:color w:val="000000" w:themeColor="text1"/>
          <w:sz w:val="24"/>
          <w:szCs w:val="24"/>
        </w:rPr>
      </w:pPr>
      <w:r w:rsidRPr="482CF822">
        <w:rPr>
          <w:rFonts w:ascii="Arial" w:hAnsi="Arial" w:cs="Arial"/>
          <w:color w:val="000000" w:themeColor="text1"/>
          <w:sz w:val="24"/>
          <w:szCs w:val="24"/>
        </w:rPr>
        <w:t>Social care volunteering in Wales remains small scale. In our research the majority of the case study sites did not regularly involve more than one or two volunteers, although the one voluntary sector care home in the study involved approximately 10 volunteers</w:t>
      </w:r>
      <w:r w:rsidR="00397430" w:rsidRPr="482CF822">
        <w:rPr>
          <w:rFonts w:ascii="Arial" w:hAnsi="Arial" w:cs="Arial"/>
          <w:color w:val="000000" w:themeColor="text1"/>
          <w:sz w:val="24"/>
          <w:szCs w:val="24"/>
        </w:rPr>
        <w:t>.</w:t>
      </w:r>
    </w:p>
    <w:p w14:paraId="2FDE9B24" w14:textId="147A7276" w:rsidR="00E94E99" w:rsidRDefault="7AFC0210" w:rsidP="009415D1">
      <w:pPr>
        <w:pStyle w:val="ListParagraph"/>
        <w:numPr>
          <w:ilvl w:val="0"/>
          <w:numId w:val="46"/>
        </w:numPr>
        <w:spacing w:before="180" w:after="180"/>
        <w:ind w:left="721" w:hanging="437"/>
        <w:contextualSpacing w:val="0"/>
        <w:rPr>
          <w:rFonts w:ascii="Arial" w:hAnsi="Arial" w:cs="Arial"/>
          <w:color w:val="000000" w:themeColor="text1"/>
          <w:sz w:val="24"/>
          <w:szCs w:val="24"/>
        </w:rPr>
      </w:pPr>
      <w:r w:rsidRPr="482CF822">
        <w:rPr>
          <w:rFonts w:ascii="Arial" w:hAnsi="Arial" w:cs="Arial"/>
          <w:color w:val="000000" w:themeColor="text1"/>
          <w:sz w:val="24"/>
          <w:szCs w:val="24"/>
        </w:rPr>
        <w:t>Overall volunteering was in most cases not fully embedded as a core strategic element of care home operations and was instead largely a pleasant “extra”.</w:t>
      </w:r>
      <w:r w:rsidR="009415D1">
        <w:rPr>
          <w:rFonts w:ascii="Arial" w:hAnsi="Arial" w:cs="Arial"/>
          <w:color w:val="000000" w:themeColor="text1"/>
          <w:sz w:val="24"/>
          <w:szCs w:val="24"/>
        </w:rPr>
        <w:t xml:space="preserve"> </w:t>
      </w:r>
      <w:r w:rsidRPr="482CF822">
        <w:rPr>
          <w:rFonts w:ascii="Arial" w:hAnsi="Arial" w:cs="Arial"/>
          <w:color w:val="000000" w:themeColor="text1"/>
          <w:sz w:val="24"/>
          <w:szCs w:val="24"/>
        </w:rPr>
        <w:t>Enthusiasm for volunteering rarely translated into large scale programmes of volunteer involvement. There is a clear disconnect between stated appetite and actual practice, with a number of potential reasons for this. There was a notable difference in the voluntary sector home, where volunteer numbers were higher and the mindset and attitude to volunteering more embedded and strategic.</w:t>
      </w:r>
    </w:p>
    <w:p w14:paraId="3A4D7C77" w14:textId="437B68DB" w:rsidR="00E94E99" w:rsidRPr="0099285D" w:rsidRDefault="7AFC0210" w:rsidP="0000307F">
      <w:pPr>
        <w:pStyle w:val="ListParagraph"/>
        <w:numPr>
          <w:ilvl w:val="0"/>
          <w:numId w:val="46"/>
        </w:numPr>
        <w:spacing w:before="180" w:after="120"/>
        <w:ind w:left="721" w:hanging="437"/>
        <w:contextualSpacing w:val="0"/>
        <w:rPr>
          <w:rFonts w:ascii="Arial" w:hAnsi="Arial" w:cs="Arial"/>
          <w:color w:val="000000" w:themeColor="text1"/>
          <w:sz w:val="24"/>
          <w:szCs w:val="24"/>
        </w:rPr>
      </w:pPr>
      <w:r w:rsidRPr="7CBB2612">
        <w:rPr>
          <w:rFonts w:ascii="Arial" w:hAnsi="Arial" w:cs="Arial"/>
          <w:color w:val="000000" w:themeColor="text1"/>
          <w:sz w:val="24"/>
          <w:szCs w:val="24"/>
        </w:rPr>
        <w:t xml:space="preserve">Where volunteers are involved in social care (in this case specifically in residential </w:t>
      </w:r>
      <w:r w:rsidRPr="006A225F">
        <w:rPr>
          <w:rFonts w:ascii="Arial" w:hAnsi="Arial" w:cs="Arial"/>
          <w:color w:val="000000" w:themeColor="text1"/>
          <w:sz w:val="24"/>
          <w:szCs w:val="24"/>
        </w:rPr>
        <w:t xml:space="preserve">care for </w:t>
      </w:r>
      <w:r w:rsidRPr="00816BC4">
        <w:rPr>
          <w:rFonts w:ascii="Arial" w:hAnsi="Arial" w:cs="Arial"/>
          <w:color w:val="000000" w:themeColor="text1"/>
          <w:sz w:val="24"/>
          <w:szCs w:val="24"/>
        </w:rPr>
        <w:t>older</w:t>
      </w:r>
      <w:r w:rsidRPr="006A225F">
        <w:rPr>
          <w:rFonts w:ascii="Arial" w:hAnsi="Arial" w:cs="Arial"/>
          <w:color w:val="000000" w:themeColor="text1"/>
          <w:sz w:val="24"/>
          <w:szCs w:val="24"/>
        </w:rPr>
        <w:t xml:space="preserve"> people) there are clear benefits for care homes, their staff, the residents and the volunteers themselves. That volunteering can and does positively contribute to the social care context in Wales is not in doubt. Crucially volunteer involvement can extend social care by:</w:t>
      </w:r>
    </w:p>
    <w:p w14:paraId="1F390B3F" w14:textId="18FD25FF" w:rsidR="00E94E99" w:rsidRPr="006A225F" w:rsidRDefault="7AFC0210" w:rsidP="006A225F">
      <w:pPr>
        <w:widowControl/>
        <w:numPr>
          <w:ilvl w:val="1"/>
          <w:numId w:val="47"/>
        </w:numPr>
        <w:overflowPunct/>
        <w:autoSpaceDE/>
        <w:autoSpaceDN/>
        <w:adjustRightInd/>
        <w:spacing w:before="120" w:after="120"/>
        <w:textAlignment w:val="auto"/>
        <w:rPr>
          <w:rFonts w:ascii="Arial" w:eastAsia="Calibri" w:hAnsi="Arial" w:cs="Arial"/>
          <w:sz w:val="24"/>
          <w:szCs w:val="24"/>
        </w:rPr>
      </w:pPr>
      <w:r w:rsidRPr="00296F3A">
        <w:rPr>
          <w:rFonts w:ascii="Arial" w:eastAsia="Calibri" w:hAnsi="Arial" w:cs="Arial"/>
          <w:i/>
          <w:iCs/>
          <w:sz w:val="24"/>
          <w:szCs w:val="24"/>
        </w:rPr>
        <w:t>increasing</w:t>
      </w:r>
      <w:r w:rsidRPr="006A225F">
        <w:rPr>
          <w:rFonts w:ascii="Arial" w:eastAsia="Calibri" w:hAnsi="Arial" w:cs="Arial"/>
          <w:sz w:val="24"/>
          <w:szCs w:val="24"/>
        </w:rPr>
        <w:t xml:space="preserve"> </w:t>
      </w:r>
      <w:r w:rsidRPr="00296F3A">
        <w:rPr>
          <w:rFonts w:ascii="Arial" w:eastAsia="Calibri" w:hAnsi="Arial" w:cs="Arial"/>
          <w:sz w:val="24"/>
          <w:szCs w:val="24"/>
        </w:rPr>
        <w:t>the range of relationships</w:t>
      </w:r>
      <w:r w:rsidRPr="7CBB2612">
        <w:rPr>
          <w:rFonts w:ascii="Arial" w:eastAsia="Calibri" w:hAnsi="Arial" w:cs="Arial"/>
          <w:sz w:val="24"/>
          <w:szCs w:val="24"/>
        </w:rPr>
        <w:t xml:space="preserve"> residents encounter</w:t>
      </w:r>
    </w:p>
    <w:p w14:paraId="37894E73" w14:textId="2BC37DAA" w:rsidR="00E94E99" w:rsidRPr="006A225F" w:rsidRDefault="7AFC0210" w:rsidP="006A225F">
      <w:pPr>
        <w:widowControl/>
        <w:numPr>
          <w:ilvl w:val="1"/>
          <w:numId w:val="47"/>
        </w:numPr>
        <w:overflowPunct/>
        <w:autoSpaceDE/>
        <w:autoSpaceDN/>
        <w:adjustRightInd/>
        <w:spacing w:before="120" w:after="120"/>
        <w:textAlignment w:val="auto"/>
        <w:rPr>
          <w:rFonts w:ascii="Arial" w:eastAsia="Calibri" w:hAnsi="Arial" w:cs="Arial"/>
          <w:sz w:val="24"/>
          <w:szCs w:val="24"/>
        </w:rPr>
      </w:pPr>
      <w:r w:rsidRPr="00A2233B">
        <w:rPr>
          <w:rFonts w:ascii="Arial" w:eastAsia="Calibri" w:hAnsi="Arial" w:cs="Arial"/>
          <w:i/>
          <w:iCs/>
          <w:sz w:val="24"/>
          <w:szCs w:val="24"/>
        </w:rPr>
        <w:t>deepening</w:t>
      </w:r>
      <w:r w:rsidRPr="006A225F">
        <w:rPr>
          <w:rFonts w:ascii="Arial" w:eastAsia="Calibri" w:hAnsi="Arial" w:cs="Arial"/>
          <w:sz w:val="24"/>
          <w:szCs w:val="24"/>
        </w:rPr>
        <w:t xml:space="preserve"> relationships individual residents experience</w:t>
      </w:r>
    </w:p>
    <w:p w14:paraId="239BF67A" w14:textId="1606665C" w:rsidR="00E94E99" w:rsidRPr="006A225F" w:rsidRDefault="7AFC0210" w:rsidP="006A225F">
      <w:pPr>
        <w:widowControl/>
        <w:numPr>
          <w:ilvl w:val="1"/>
          <w:numId w:val="47"/>
        </w:numPr>
        <w:overflowPunct/>
        <w:autoSpaceDE/>
        <w:autoSpaceDN/>
        <w:adjustRightInd/>
        <w:spacing w:before="120" w:after="120"/>
        <w:textAlignment w:val="auto"/>
        <w:rPr>
          <w:rFonts w:ascii="Arial" w:eastAsia="Calibri" w:hAnsi="Arial" w:cs="Arial"/>
          <w:sz w:val="24"/>
          <w:szCs w:val="24"/>
        </w:rPr>
      </w:pPr>
      <w:r w:rsidRPr="00A2233B">
        <w:rPr>
          <w:rFonts w:ascii="Arial" w:eastAsia="Calibri" w:hAnsi="Arial" w:cs="Arial"/>
          <w:i/>
          <w:iCs/>
          <w:sz w:val="24"/>
          <w:szCs w:val="24"/>
        </w:rPr>
        <w:t>broadening</w:t>
      </w:r>
      <w:r w:rsidRPr="006A225F">
        <w:rPr>
          <w:rFonts w:ascii="Arial" w:eastAsia="Calibri" w:hAnsi="Arial" w:cs="Arial"/>
          <w:sz w:val="24"/>
          <w:szCs w:val="24"/>
        </w:rPr>
        <w:t xml:space="preserve"> the range of activities residents can engage in</w:t>
      </w:r>
    </w:p>
    <w:p w14:paraId="3AC242CB" w14:textId="6CB3C52E" w:rsidR="00E94E99" w:rsidRPr="006A225F" w:rsidRDefault="7AFC0210" w:rsidP="006A225F">
      <w:pPr>
        <w:widowControl/>
        <w:numPr>
          <w:ilvl w:val="1"/>
          <w:numId w:val="47"/>
        </w:numPr>
        <w:overflowPunct/>
        <w:autoSpaceDE/>
        <w:autoSpaceDN/>
        <w:adjustRightInd/>
        <w:spacing w:before="120" w:after="120"/>
        <w:textAlignment w:val="auto"/>
        <w:rPr>
          <w:rFonts w:ascii="Arial" w:eastAsia="Calibri" w:hAnsi="Arial" w:cs="Arial"/>
          <w:sz w:val="24"/>
          <w:szCs w:val="24"/>
        </w:rPr>
      </w:pPr>
      <w:r w:rsidRPr="00A2233B">
        <w:rPr>
          <w:rFonts w:ascii="Arial" w:eastAsia="Calibri" w:hAnsi="Arial" w:cs="Arial"/>
          <w:i/>
          <w:iCs/>
          <w:sz w:val="24"/>
          <w:szCs w:val="24"/>
        </w:rPr>
        <w:t>increasing connections</w:t>
      </w:r>
      <w:r w:rsidRPr="006A225F">
        <w:rPr>
          <w:rFonts w:ascii="Arial" w:eastAsia="Calibri" w:hAnsi="Arial" w:cs="Arial"/>
          <w:sz w:val="24"/>
          <w:szCs w:val="24"/>
        </w:rPr>
        <w:t xml:space="preserve"> between care homes (their staff and residents) and the local community</w:t>
      </w:r>
      <w:r w:rsidRPr="7CBB2612">
        <w:rPr>
          <w:rFonts w:ascii="Arial" w:eastAsia="Calibri" w:hAnsi="Arial" w:cs="Arial"/>
          <w:sz w:val="24"/>
          <w:szCs w:val="24"/>
        </w:rPr>
        <w:t>.</w:t>
      </w:r>
    </w:p>
    <w:p w14:paraId="181C4795" w14:textId="55FD66FD" w:rsidR="00E94E99" w:rsidRDefault="7AFC0210" w:rsidP="00C736CB">
      <w:pPr>
        <w:pStyle w:val="ListParagraph"/>
        <w:numPr>
          <w:ilvl w:val="0"/>
          <w:numId w:val="46"/>
        </w:numPr>
        <w:spacing w:before="180" w:after="180"/>
        <w:ind w:hanging="436"/>
        <w:contextualSpacing w:val="0"/>
        <w:rPr>
          <w:rFonts w:ascii="Arial" w:hAnsi="Arial" w:cs="Arial"/>
          <w:color w:val="000000" w:themeColor="text1"/>
          <w:sz w:val="24"/>
          <w:szCs w:val="24"/>
        </w:rPr>
      </w:pPr>
      <w:r w:rsidRPr="482CF822">
        <w:rPr>
          <w:rFonts w:ascii="Arial" w:hAnsi="Arial" w:cs="Arial"/>
          <w:color w:val="000000" w:themeColor="text1"/>
          <w:sz w:val="24"/>
          <w:szCs w:val="24"/>
        </w:rPr>
        <w:t>Overall approaches to volunteer engagement and management can be characterised as underdeveloped. The</w:t>
      </w:r>
      <w:r w:rsidR="00E61256">
        <w:rPr>
          <w:rFonts w:ascii="Arial" w:hAnsi="Arial" w:cs="Arial"/>
          <w:color w:val="000000" w:themeColor="text1"/>
          <w:sz w:val="24"/>
          <w:szCs w:val="24"/>
        </w:rPr>
        <w:t>re is an</w:t>
      </w:r>
      <w:r w:rsidRPr="482CF822">
        <w:rPr>
          <w:rFonts w:ascii="Arial" w:hAnsi="Arial" w:cs="Arial"/>
          <w:color w:val="000000" w:themeColor="text1"/>
          <w:sz w:val="24"/>
          <w:szCs w:val="24"/>
        </w:rPr>
        <w:t xml:space="preserve"> absence of a consistent and integrated focus on</w:t>
      </w:r>
      <w:r w:rsidR="29E4371B" w:rsidRPr="482CF822">
        <w:rPr>
          <w:rFonts w:ascii="Arial" w:hAnsi="Arial" w:cs="Arial"/>
          <w:color w:val="000000" w:themeColor="text1"/>
          <w:sz w:val="24"/>
          <w:szCs w:val="24"/>
        </w:rPr>
        <w:t>:</w:t>
      </w:r>
      <w:r w:rsidRPr="482CF822">
        <w:rPr>
          <w:rFonts w:ascii="Arial" w:hAnsi="Arial" w:cs="Arial"/>
          <w:color w:val="000000" w:themeColor="text1"/>
          <w:sz w:val="24"/>
          <w:szCs w:val="24"/>
        </w:rPr>
        <w:t xml:space="preserve"> building and maintaining volunteer management capability amongst staff</w:t>
      </w:r>
      <w:r w:rsidR="5937EA25" w:rsidRPr="482CF822">
        <w:rPr>
          <w:rFonts w:ascii="Arial" w:hAnsi="Arial" w:cs="Arial"/>
          <w:color w:val="000000" w:themeColor="text1"/>
          <w:sz w:val="24"/>
          <w:szCs w:val="24"/>
        </w:rPr>
        <w:t>;</w:t>
      </w:r>
      <w:r w:rsidRPr="482CF822">
        <w:rPr>
          <w:rFonts w:ascii="Arial" w:hAnsi="Arial" w:cs="Arial"/>
          <w:color w:val="000000" w:themeColor="text1"/>
          <w:sz w:val="24"/>
          <w:szCs w:val="24"/>
        </w:rPr>
        <w:t xml:space="preserve"> developing systems and processes to support volunteering</w:t>
      </w:r>
      <w:r w:rsidR="00A12A16">
        <w:rPr>
          <w:rFonts w:ascii="Arial" w:hAnsi="Arial" w:cs="Arial"/>
          <w:color w:val="000000" w:themeColor="text1"/>
          <w:sz w:val="24"/>
          <w:szCs w:val="24"/>
        </w:rPr>
        <w:t>;</w:t>
      </w:r>
      <w:r w:rsidRPr="482CF822">
        <w:rPr>
          <w:rFonts w:ascii="Arial" w:hAnsi="Arial" w:cs="Arial"/>
          <w:color w:val="000000" w:themeColor="text1"/>
          <w:sz w:val="24"/>
          <w:szCs w:val="24"/>
        </w:rPr>
        <w:t xml:space="preserve"> creating a range of volunteering roles</w:t>
      </w:r>
      <w:r w:rsidR="00A12A16">
        <w:rPr>
          <w:rFonts w:ascii="Arial" w:hAnsi="Arial" w:cs="Arial"/>
          <w:color w:val="000000" w:themeColor="text1"/>
          <w:sz w:val="24"/>
          <w:szCs w:val="24"/>
        </w:rPr>
        <w:t>;</w:t>
      </w:r>
      <w:r w:rsidRPr="482CF822">
        <w:rPr>
          <w:rFonts w:ascii="Arial" w:hAnsi="Arial" w:cs="Arial"/>
          <w:color w:val="000000" w:themeColor="text1"/>
          <w:sz w:val="24"/>
          <w:szCs w:val="24"/>
        </w:rPr>
        <w:t xml:space="preserve"> and developing</w:t>
      </w:r>
      <w:r w:rsidR="23986CF5" w:rsidRPr="482CF822">
        <w:rPr>
          <w:rFonts w:ascii="Arial" w:hAnsi="Arial" w:cs="Arial"/>
          <w:color w:val="000000" w:themeColor="text1"/>
          <w:sz w:val="24"/>
          <w:szCs w:val="24"/>
        </w:rPr>
        <w:t>,</w:t>
      </w:r>
      <w:r w:rsidRPr="482CF822">
        <w:rPr>
          <w:rFonts w:ascii="Arial" w:hAnsi="Arial" w:cs="Arial"/>
          <w:color w:val="000000" w:themeColor="text1"/>
          <w:sz w:val="24"/>
          <w:szCs w:val="24"/>
        </w:rPr>
        <w:t xml:space="preserve"> and delivering systematic recruitment campaigns</w:t>
      </w:r>
      <w:r w:rsidR="7204F62C" w:rsidRPr="482CF822">
        <w:rPr>
          <w:rFonts w:ascii="Arial" w:hAnsi="Arial" w:cs="Arial"/>
          <w:color w:val="000000" w:themeColor="text1"/>
          <w:sz w:val="24"/>
          <w:szCs w:val="24"/>
        </w:rPr>
        <w:t>. Th</w:t>
      </w:r>
      <w:r w:rsidR="00C135C6">
        <w:rPr>
          <w:rFonts w:ascii="Arial" w:hAnsi="Arial" w:cs="Arial"/>
          <w:color w:val="000000" w:themeColor="text1"/>
          <w:sz w:val="24"/>
          <w:szCs w:val="24"/>
        </w:rPr>
        <w:t>is</w:t>
      </w:r>
      <w:r w:rsidRPr="482CF822">
        <w:rPr>
          <w:rFonts w:ascii="Arial" w:hAnsi="Arial" w:cs="Arial"/>
          <w:color w:val="000000" w:themeColor="text1"/>
          <w:sz w:val="24"/>
          <w:szCs w:val="24"/>
        </w:rPr>
        <w:t xml:space="preserve"> all contribute</w:t>
      </w:r>
      <w:r w:rsidR="00564A96">
        <w:rPr>
          <w:rFonts w:ascii="Arial" w:hAnsi="Arial" w:cs="Arial"/>
          <w:color w:val="000000" w:themeColor="text1"/>
          <w:sz w:val="24"/>
          <w:szCs w:val="24"/>
        </w:rPr>
        <w:t>s</w:t>
      </w:r>
      <w:r w:rsidRPr="482CF822">
        <w:rPr>
          <w:rFonts w:ascii="Arial" w:hAnsi="Arial" w:cs="Arial"/>
          <w:color w:val="000000" w:themeColor="text1"/>
          <w:sz w:val="24"/>
          <w:szCs w:val="24"/>
        </w:rPr>
        <w:t xml:space="preserve"> to an approach to volunteering that could be described as hopeful rather than purposeful,</w:t>
      </w:r>
      <w:r w:rsidR="3D330FD4" w:rsidRPr="482CF822">
        <w:rPr>
          <w:rFonts w:ascii="Arial" w:hAnsi="Arial" w:cs="Arial"/>
          <w:color w:val="000000" w:themeColor="text1"/>
          <w:sz w:val="24"/>
          <w:szCs w:val="24"/>
        </w:rPr>
        <w:t xml:space="preserve"> and</w:t>
      </w:r>
      <w:r w:rsidRPr="482CF822">
        <w:rPr>
          <w:rFonts w:ascii="Arial" w:hAnsi="Arial" w:cs="Arial"/>
          <w:color w:val="000000" w:themeColor="text1"/>
          <w:sz w:val="24"/>
          <w:szCs w:val="24"/>
        </w:rPr>
        <w:t xml:space="preserve"> reactive rather than proactive.</w:t>
      </w:r>
    </w:p>
    <w:p w14:paraId="0F1E7F32" w14:textId="7B3D0BB9" w:rsidR="00E94E99" w:rsidRDefault="7AFC0210" w:rsidP="00C736CB">
      <w:pPr>
        <w:pStyle w:val="ListParagraph"/>
        <w:numPr>
          <w:ilvl w:val="0"/>
          <w:numId w:val="46"/>
        </w:numPr>
        <w:spacing w:before="180" w:after="180"/>
        <w:ind w:hanging="436"/>
        <w:contextualSpacing w:val="0"/>
        <w:rPr>
          <w:rFonts w:ascii="Arial" w:hAnsi="Arial" w:cs="Arial"/>
          <w:color w:val="000000" w:themeColor="text1"/>
          <w:sz w:val="24"/>
          <w:szCs w:val="24"/>
        </w:rPr>
      </w:pPr>
      <w:r w:rsidRPr="482CF822">
        <w:rPr>
          <w:rFonts w:ascii="Arial" w:hAnsi="Arial" w:cs="Arial"/>
          <w:color w:val="000000" w:themeColor="text1"/>
          <w:sz w:val="24"/>
          <w:szCs w:val="24"/>
        </w:rPr>
        <w:t>Volunteering in this study was often enabled by the involvement of a third-party organisation with the experience and resources to support some core aspects of the volunteer journey</w:t>
      </w:r>
      <w:r w:rsidR="01DD5F7C" w:rsidRPr="482CF822">
        <w:rPr>
          <w:rFonts w:ascii="Arial" w:hAnsi="Arial" w:cs="Arial"/>
          <w:color w:val="000000" w:themeColor="text1"/>
          <w:sz w:val="24"/>
          <w:szCs w:val="24"/>
        </w:rPr>
        <w:t>,</w:t>
      </w:r>
      <w:r w:rsidRPr="482CF822">
        <w:rPr>
          <w:rFonts w:ascii="Arial" w:hAnsi="Arial" w:cs="Arial"/>
          <w:color w:val="000000" w:themeColor="text1"/>
          <w:sz w:val="24"/>
          <w:szCs w:val="24"/>
        </w:rPr>
        <w:t xml:space="preserve"> such as attraction, screening, induction and training. This </w:t>
      </w:r>
      <w:r w:rsidRPr="482CF822">
        <w:rPr>
          <w:rFonts w:ascii="Arial" w:hAnsi="Arial" w:cs="Arial"/>
          <w:color w:val="000000" w:themeColor="text1"/>
          <w:sz w:val="24"/>
          <w:szCs w:val="24"/>
        </w:rPr>
        <w:lastRenderedPageBreak/>
        <w:t>external support was often crucial to a care home being confident and able to successfully involve volunteers. The time limited nature of this support, due to external funding constraints, was problematic. While this third-party support did enable volunteering in care homes</w:t>
      </w:r>
      <w:r w:rsidR="782D3177" w:rsidRPr="482CF822">
        <w:rPr>
          <w:rFonts w:ascii="Arial" w:hAnsi="Arial" w:cs="Arial"/>
          <w:color w:val="000000" w:themeColor="text1"/>
          <w:sz w:val="24"/>
          <w:szCs w:val="24"/>
        </w:rPr>
        <w:t>,</w:t>
      </w:r>
      <w:r w:rsidRPr="482CF822">
        <w:rPr>
          <w:rFonts w:ascii="Arial" w:hAnsi="Arial" w:cs="Arial"/>
          <w:color w:val="000000" w:themeColor="text1"/>
          <w:sz w:val="24"/>
          <w:szCs w:val="24"/>
        </w:rPr>
        <w:t xml:space="preserve"> it often created a dependency on them, as a result of “doing for”, rather than focussing on building internal capability.</w:t>
      </w:r>
    </w:p>
    <w:p w14:paraId="7B40C4FB" w14:textId="79DEB53A" w:rsidR="00E94E99" w:rsidRDefault="7AFC0210" w:rsidP="00C736CB">
      <w:pPr>
        <w:pStyle w:val="ListParagraph"/>
        <w:numPr>
          <w:ilvl w:val="0"/>
          <w:numId w:val="46"/>
        </w:numPr>
        <w:spacing w:before="180" w:after="180"/>
        <w:ind w:hanging="436"/>
        <w:contextualSpacing w:val="0"/>
        <w:rPr>
          <w:rFonts w:ascii="Arial" w:hAnsi="Arial" w:cs="Arial"/>
          <w:color w:val="000000" w:themeColor="text1"/>
          <w:sz w:val="24"/>
          <w:szCs w:val="24"/>
        </w:rPr>
      </w:pPr>
      <w:r w:rsidRPr="482CF822">
        <w:rPr>
          <w:rFonts w:ascii="Arial" w:hAnsi="Arial" w:cs="Arial"/>
          <w:color w:val="000000" w:themeColor="text1"/>
          <w:sz w:val="24"/>
          <w:szCs w:val="24"/>
        </w:rPr>
        <w:t>A key challenge in work to grow volunteering in social care is how to support care homes to develop the skills, confidence and capacity they need to be able to invest in this growth</w:t>
      </w:r>
      <w:r w:rsidR="2E9B9BE8" w:rsidRPr="482CF822">
        <w:rPr>
          <w:rFonts w:ascii="Arial" w:hAnsi="Arial" w:cs="Arial"/>
          <w:color w:val="000000" w:themeColor="text1"/>
          <w:sz w:val="24"/>
          <w:szCs w:val="24"/>
        </w:rPr>
        <w:t>. This is</w:t>
      </w:r>
      <w:r w:rsidRPr="482CF822">
        <w:rPr>
          <w:rFonts w:ascii="Arial" w:hAnsi="Arial" w:cs="Arial"/>
          <w:color w:val="000000" w:themeColor="text1"/>
          <w:sz w:val="24"/>
          <w:szCs w:val="24"/>
        </w:rPr>
        <w:t xml:space="preserve"> without adding to their current challenges of lack of time and resource. The third-party model outlined above creates short term impact but does not always affect sustainable change.</w:t>
      </w:r>
    </w:p>
    <w:p w14:paraId="19E500C1" w14:textId="0E875E36" w:rsidR="00E94E99" w:rsidRDefault="7AFC0210" w:rsidP="00C736CB">
      <w:pPr>
        <w:pStyle w:val="ListParagraph"/>
        <w:numPr>
          <w:ilvl w:val="0"/>
          <w:numId w:val="46"/>
        </w:numPr>
        <w:spacing w:before="180" w:after="180"/>
        <w:ind w:hanging="436"/>
        <w:contextualSpacing w:val="0"/>
        <w:rPr>
          <w:rFonts w:ascii="Arial" w:hAnsi="Arial" w:cs="Arial"/>
          <w:color w:val="000000" w:themeColor="text1"/>
          <w:sz w:val="24"/>
          <w:szCs w:val="24"/>
        </w:rPr>
      </w:pPr>
      <w:r w:rsidRPr="482CF822">
        <w:rPr>
          <w:rFonts w:ascii="Arial" w:hAnsi="Arial" w:cs="Arial"/>
          <w:color w:val="000000" w:themeColor="text1"/>
          <w:sz w:val="24"/>
          <w:szCs w:val="24"/>
        </w:rPr>
        <w:t>Care homes sometimes hold an unhelpful conceptualisation of an ideal volunteer i.e. a particular or special sort of person who can successfully volunteer in a care home. This is fed in part by having access to only a small number of examples of volunteering to reflect on</w:t>
      </w:r>
      <w:r w:rsidR="226D9D06" w:rsidRPr="482CF822">
        <w:rPr>
          <w:rFonts w:ascii="Arial" w:hAnsi="Arial" w:cs="Arial"/>
          <w:color w:val="000000" w:themeColor="text1"/>
          <w:sz w:val="24"/>
          <w:szCs w:val="24"/>
        </w:rPr>
        <w:t>,</w:t>
      </w:r>
      <w:r w:rsidRPr="482CF822">
        <w:rPr>
          <w:rFonts w:ascii="Arial" w:hAnsi="Arial" w:cs="Arial"/>
          <w:color w:val="000000" w:themeColor="text1"/>
          <w:sz w:val="24"/>
          <w:szCs w:val="24"/>
        </w:rPr>
        <w:t xml:space="preserve"> and a lack of wider experience, confidence and skill in volunteer management.</w:t>
      </w:r>
    </w:p>
    <w:p w14:paraId="5E0C3F01" w14:textId="516B284A" w:rsidR="00E94E99" w:rsidRDefault="7AFC0210" w:rsidP="00C736CB">
      <w:pPr>
        <w:pStyle w:val="ListParagraph"/>
        <w:numPr>
          <w:ilvl w:val="0"/>
          <w:numId w:val="46"/>
        </w:numPr>
        <w:spacing w:before="180" w:after="180"/>
        <w:ind w:hanging="436"/>
        <w:contextualSpacing w:val="0"/>
        <w:rPr>
          <w:rFonts w:ascii="Arial" w:hAnsi="Arial" w:cs="Arial"/>
          <w:color w:val="000000" w:themeColor="text1"/>
          <w:sz w:val="24"/>
          <w:szCs w:val="24"/>
        </w:rPr>
      </w:pPr>
      <w:r w:rsidRPr="482CF822">
        <w:rPr>
          <w:rFonts w:ascii="Arial" w:hAnsi="Arial" w:cs="Arial"/>
          <w:color w:val="000000" w:themeColor="text1"/>
          <w:sz w:val="24"/>
          <w:szCs w:val="24"/>
        </w:rPr>
        <w:t>There is a lack of external engagement by care homes regarding how to develop their approach to volunteering. Volunteering was not considered a topic for continuing professional development, nor a topic explored with peer organisations</w:t>
      </w:r>
      <w:r w:rsidR="651EFB56" w:rsidRPr="482CF822">
        <w:rPr>
          <w:rFonts w:ascii="Arial" w:hAnsi="Arial" w:cs="Arial"/>
          <w:color w:val="000000" w:themeColor="text1"/>
          <w:sz w:val="24"/>
          <w:szCs w:val="24"/>
        </w:rPr>
        <w:t>.</w:t>
      </w:r>
      <w:r w:rsidRPr="482CF822">
        <w:rPr>
          <w:rFonts w:ascii="Arial" w:hAnsi="Arial" w:cs="Arial"/>
          <w:color w:val="000000" w:themeColor="text1"/>
          <w:sz w:val="24"/>
          <w:szCs w:val="24"/>
        </w:rPr>
        <w:t xml:space="preserve"> </w:t>
      </w:r>
      <w:r w:rsidR="00D62467" w:rsidRPr="482CF822">
        <w:rPr>
          <w:rFonts w:ascii="Arial" w:hAnsi="Arial" w:cs="Arial"/>
          <w:color w:val="000000" w:themeColor="text1"/>
          <w:sz w:val="24"/>
          <w:szCs w:val="24"/>
        </w:rPr>
        <w:t>C</w:t>
      </w:r>
      <w:r w:rsidRPr="482CF822">
        <w:rPr>
          <w:rFonts w:ascii="Arial" w:hAnsi="Arial" w:cs="Arial"/>
          <w:color w:val="000000" w:themeColor="text1"/>
          <w:sz w:val="24"/>
          <w:szCs w:val="24"/>
        </w:rPr>
        <w:t xml:space="preserve">are home staff </w:t>
      </w:r>
      <w:r w:rsidR="17C8E9AA" w:rsidRPr="482CF822">
        <w:rPr>
          <w:rFonts w:ascii="Arial" w:hAnsi="Arial" w:cs="Arial"/>
          <w:color w:val="000000" w:themeColor="text1"/>
          <w:sz w:val="24"/>
          <w:szCs w:val="24"/>
        </w:rPr>
        <w:t xml:space="preserve">did not </w:t>
      </w:r>
      <w:r w:rsidRPr="482CF822">
        <w:rPr>
          <w:rFonts w:ascii="Arial" w:hAnsi="Arial" w:cs="Arial"/>
          <w:color w:val="000000" w:themeColor="text1"/>
          <w:sz w:val="24"/>
          <w:szCs w:val="24"/>
        </w:rPr>
        <w:t>describe accessing wider external support for this, unless through a focussed, funded programme like those provided by third parties.</w:t>
      </w:r>
    </w:p>
    <w:p w14:paraId="49D9C880" w14:textId="09CD8EAF" w:rsidR="00E94E99" w:rsidRPr="00A2233B" w:rsidRDefault="7AFC0210" w:rsidP="00C736CB">
      <w:pPr>
        <w:pStyle w:val="ListParagraph"/>
        <w:numPr>
          <w:ilvl w:val="0"/>
          <w:numId w:val="46"/>
        </w:numPr>
        <w:spacing w:before="180" w:after="180"/>
        <w:ind w:hanging="436"/>
        <w:contextualSpacing w:val="0"/>
        <w:rPr>
          <w:rFonts w:ascii="Arial" w:hAnsi="Arial" w:cs="Arial"/>
          <w:color w:val="000000" w:themeColor="text1"/>
          <w:sz w:val="24"/>
          <w:szCs w:val="24"/>
        </w:rPr>
      </w:pPr>
      <w:r w:rsidRPr="00A2233B">
        <w:rPr>
          <w:rFonts w:ascii="Arial" w:hAnsi="Arial" w:cs="Arial"/>
          <w:color w:val="000000" w:themeColor="text1"/>
          <w:sz w:val="24"/>
          <w:szCs w:val="24"/>
        </w:rPr>
        <w:t>There is potential that as a result of volunteers being unable to get involved in some activities (e.g. providing food or drink or personal care) these more routine and mundane tasks are left to staff, while volunteers have the opportunity to be involved in more varied and perhaps engaging activities such as music, art and garden visits. This is an important aspect of staff / volunteer relations that it is important to understand further if there is an ambition to grow volunteering in social care.</w:t>
      </w:r>
    </w:p>
    <w:p w14:paraId="1BA21CEA" w14:textId="696D6550" w:rsidR="00E94E99" w:rsidRPr="00A2233B" w:rsidRDefault="7AFC0210" w:rsidP="00C736CB">
      <w:pPr>
        <w:pStyle w:val="ListParagraph"/>
        <w:numPr>
          <w:ilvl w:val="0"/>
          <w:numId w:val="46"/>
        </w:numPr>
        <w:spacing w:before="180" w:after="180"/>
        <w:ind w:hanging="436"/>
        <w:contextualSpacing w:val="0"/>
        <w:rPr>
          <w:rFonts w:ascii="Arial" w:hAnsi="Arial" w:cs="Arial"/>
          <w:color w:val="000000" w:themeColor="text1"/>
          <w:sz w:val="24"/>
          <w:szCs w:val="24"/>
        </w:rPr>
      </w:pPr>
      <w:r w:rsidRPr="00A2233B">
        <w:rPr>
          <w:rFonts w:ascii="Arial" w:hAnsi="Arial" w:cs="Arial"/>
          <w:color w:val="000000" w:themeColor="text1"/>
          <w:sz w:val="24"/>
          <w:szCs w:val="24"/>
        </w:rPr>
        <w:t>There remains a lack of clarity on the overall vision and ambition for volunteering in social care in Wales at a policy level, which impacts the scale and rate of growth in volunteering. To what extent is volunteering considered to be a key strand of strategies for workforce development? Is there an ambition or expectation that care homes will increase the scale and range of volunteering? If so, who is driving this agenda, and to what ends? These questions can only be explored alongside consideration of wider sector workforce challenges such as low pay, attraction and retention and even larger questions about the role of volunteers in delivery of public services. That volunteering can contribute positively to the social care context in Wales is not in doubt, but should it need to?</w:t>
      </w:r>
    </w:p>
    <w:p w14:paraId="49D51EEB" w14:textId="64588987" w:rsidR="00E94E99" w:rsidRDefault="7AFC0210" w:rsidP="00C736CB">
      <w:pPr>
        <w:pStyle w:val="ListParagraph"/>
        <w:numPr>
          <w:ilvl w:val="0"/>
          <w:numId w:val="46"/>
        </w:numPr>
        <w:spacing w:before="180" w:after="180"/>
        <w:ind w:hanging="436"/>
        <w:contextualSpacing w:val="0"/>
        <w:rPr>
          <w:rFonts w:ascii="Arial" w:hAnsi="Arial" w:cs="Arial"/>
          <w:color w:val="000000" w:themeColor="text1"/>
          <w:sz w:val="24"/>
          <w:szCs w:val="24"/>
        </w:rPr>
      </w:pPr>
      <w:r w:rsidRPr="482CF822">
        <w:rPr>
          <w:rFonts w:ascii="Arial" w:hAnsi="Arial" w:cs="Arial"/>
          <w:color w:val="000000" w:themeColor="text1"/>
          <w:sz w:val="24"/>
          <w:szCs w:val="24"/>
        </w:rPr>
        <w:t>Evidence from this small scale research indicates that private, public or voluntary sector ownership and management appears to have little impact on the experience of the individual volunteers involved</w:t>
      </w:r>
      <w:r w:rsidR="5F5B73C9" w:rsidRPr="482CF822">
        <w:rPr>
          <w:rFonts w:ascii="Arial" w:hAnsi="Arial" w:cs="Arial"/>
          <w:color w:val="000000" w:themeColor="text1"/>
          <w:sz w:val="24"/>
          <w:szCs w:val="24"/>
        </w:rPr>
        <w:t>.</w:t>
      </w:r>
      <w:r w:rsidRPr="482CF822">
        <w:rPr>
          <w:rFonts w:ascii="Arial" w:hAnsi="Arial" w:cs="Arial"/>
          <w:color w:val="000000" w:themeColor="text1"/>
          <w:sz w:val="24"/>
          <w:szCs w:val="24"/>
        </w:rPr>
        <w:t xml:space="preserve"> </w:t>
      </w:r>
      <w:r w:rsidR="7F8D20A4" w:rsidRPr="482CF822">
        <w:rPr>
          <w:rFonts w:ascii="Arial" w:hAnsi="Arial" w:cs="Arial"/>
          <w:color w:val="000000" w:themeColor="text1"/>
          <w:sz w:val="24"/>
          <w:szCs w:val="24"/>
        </w:rPr>
        <w:t>P</w:t>
      </w:r>
      <w:r w:rsidRPr="482CF822">
        <w:rPr>
          <w:rFonts w:ascii="Arial" w:hAnsi="Arial" w:cs="Arial"/>
          <w:color w:val="000000" w:themeColor="text1"/>
          <w:sz w:val="24"/>
          <w:szCs w:val="24"/>
        </w:rPr>
        <w:t xml:space="preserve">erhaps </w:t>
      </w:r>
      <w:r w:rsidR="36F18B47" w:rsidRPr="482CF822">
        <w:rPr>
          <w:rFonts w:ascii="Arial" w:hAnsi="Arial" w:cs="Arial"/>
          <w:color w:val="000000" w:themeColor="text1"/>
          <w:sz w:val="24"/>
          <w:szCs w:val="24"/>
        </w:rPr>
        <w:t>this</w:t>
      </w:r>
      <w:r w:rsidR="00400D5B">
        <w:rPr>
          <w:rFonts w:ascii="Arial" w:hAnsi="Arial" w:cs="Arial"/>
          <w:color w:val="000000" w:themeColor="text1"/>
          <w:sz w:val="24"/>
          <w:szCs w:val="24"/>
        </w:rPr>
        <w:t xml:space="preserve"> is</w:t>
      </w:r>
      <w:r w:rsidR="36F18B47" w:rsidRPr="482CF822">
        <w:rPr>
          <w:rFonts w:ascii="Arial" w:hAnsi="Arial" w:cs="Arial"/>
          <w:color w:val="000000" w:themeColor="text1"/>
          <w:sz w:val="24"/>
          <w:szCs w:val="24"/>
        </w:rPr>
        <w:t xml:space="preserve"> </w:t>
      </w:r>
      <w:r w:rsidRPr="482CF822">
        <w:rPr>
          <w:rFonts w:ascii="Arial" w:hAnsi="Arial" w:cs="Arial"/>
          <w:color w:val="000000" w:themeColor="text1"/>
          <w:sz w:val="24"/>
          <w:szCs w:val="24"/>
        </w:rPr>
        <w:t>in part because the volunteers appear to be unaware of</w:t>
      </w:r>
      <w:r w:rsidR="6CA30BDE" w:rsidRPr="482CF822">
        <w:rPr>
          <w:rFonts w:ascii="Arial" w:hAnsi="Arial" w:cs="Arial"/>
          <w:color w:val="000000" w:themeColor="text1"/>
          <w:sz w:val="24"/>
          <w:szCs w:val="24"/>
        </w:rPr>
        <w:t>,</w:t>
      </w:r>
      <w:r w:rsidRPr="482CF822">
        <w:rPr>
          <w:rFonts w:ascii="Arial" w:hAnsi="Arial" w:cs="Arial"/>
          <w:color w:val="000000" w:themeColor="text1"/>
          <w:sz w:val="24"/>
          <w:szCs w:val="24"/>
        </w:rPr>
        <w:t xml:space="preserve"> or do not actively consider ownership status at the home in which they volunteer. It is therefore interesting to note the </w:t>
      </w:r>
      <w:r w:rsidRPr="482CF822">
        <w:rPr>
          <w:rFonts w:ascii="Arial" w:hAnsi="Arial" w:cs="Arial"/>
          <w:color w:val="000000" w:themeColor="text1"/>
          <w:sz w:val="24"/>
          <w:szCs w:val="24"/>
        </w:rPr>
        <w:lastRenderedPageBreak/>
        <w:t>way in which some voluntary sector infrastructure organisations may have adopted a policy position (i.e. of not promoting volunteering in privately owned care homes) on behalf of the potential volunteer. Th</w:t>
      </w:r>
      <w:r w:rsidR="4E24B027" w:rsidRPr="482CF822">
        <w:rPr>
          <w:rFonts w:ascii="Arial" w:hAnsi="Arial" w:cs="Arial"/>
          <w:color w:val="000000" w:themeColor="text1"/>
          <w:sz w:val="24"/>
          <w:szCs w:val="24"/>
        </w:rPr>
        <w:t>e</w:t>
      </w:r>
      <w:r w:rsidRPr="482CF822">
        <w:rPr>
          <w:rFonts w:ascii="Arial" w:hAnsi="Arial" w:cs="Arial"/>
          <w:color w:val="000000" w:themeColor="text1"/>
          <w:sz w:val="24"/>
          <w:szCs w:val="24"/>
        </w:rPr>
        <w:t xml:space="preserve"> implications of this would benefit from further research.</w:t>
      </w:r>
    </w:p>
    <w:p w14:paraId="0F8CFBB9" w14:textId="33A0FDB3" w:rsidR="00E94E99" w:rsidRPr="006A225F" w:rsidRDefault="7AFC0210" w:rsidP="00842D3B">
      <w:pPr>
        <w:pStyle w:val="ListParagraph"/>
        <w:numPr>
          <w:ilvl w:val="0"/>
          <w:numId w:val="46"/>
        </w:numPr>
        <w:spacing w:before="180" w:after="120"/>
        <w:ind w:hanging="436"/>
        <w:contextualSpacing w:val="0"/>
        <w:rPr>
          <w:rFonts w:ascii="Arial" w:hAnsi="Arial" w:cs="Arial"/>
          <w:color w:val="000000" w:themeColor="text1"/>
          <w:sz w:val="24"/>
          <w:szCs w:val="24"/>
        </w:rPr>
      </w:pPr>
      <w:r w:rsidRPr="006A225F">
        <w:rPr>
          <w:rFonts w:ascii="Arial" w:hAnsi="Arial" w:cs="Arial"/>
          <w:color w:val="000000" w:themeColor="text1"/>
          <w:sz w:val="24"/>
          <w:szCs w:val="24"/>
        </w:rPr>
        <w:t xml:space="preserve">This study provides clear evidence of the way in which four opportunities for social care </w:t>
      </w:r>
      <w:r w:rsidRPr="00816BC4">
        <w:rPr>
          <w:rFonts w:ascii="Arial" w:hAnsi="Arial" w:cs="Arial"/>
          <w:color w:val="000000" w:themeColor="text1"/>
          <w:sz w:val="24"/>
          <w:szCs w:val="24"/>
        </w:rPr>
        <w:t>volunteering</w:t>
      </w:r>
      <w:r w:rsidRPr="006A225F">
        <w:rPr>
          <w:rFonts w:ascii="Arial" w:hAnsi="Arial" w:cs="Arial"/>
          <w:color w:val="000000" w:themeColor="text1"/>
          <w:sz w:val="24"/>
          <w:szCs w:val="24"/>
        </w:rPr>
        <w:t xml:space="preserve"> previously identified (MacInnes and Smith, 2022) are both already being realised and could be further developed: </w:t>
      </w:r>
    </w:p>
    <w:p w14:paraId="3495BC6E" w14:textId="24FE3A28" w:rsidR="00E94E99" w:rsidRPr="0099285D" w:rsidRDefault="523BDB18" w:rsidP="00842D3B">
      <w:pPr>
        <w:widowControl/>
        <w:numPr>
          <w:ilvl w:val="1"/>
          <w:numId w:val="47"/>
        </w:numPr>
        <w:overflowPunct/>
        <w:autoSpaceDE/>
        <w:autoSpaceDN/>
        <w:adjustRightInd/>
        <w:spacing w:before="120" w:after="180"/>
        <w:textAlignment w:val="auto"/>
        <w:rPr>
          <w:rFonts w:ascii="Arial" w:eastAsia="Calibri" w:hAnsi="Arial" w:cs="Arial"/>
          <w:sz w:val="24"/>
          <w:szCs w:val="24"/>
        </w:rPr>
      </w:pPr>
      <w:r w:rsidRPr="482CF822">
        <w:rPr>
          <w:rFonts w:ascii="Arial" w:eastAsia="Calibri" w:hAnsi="Arial" w:cs="Arial"/>
          <w:sz w:val="24"/>
          <w:szCs w:val="24"/>
        </w:rPr>
        <w:t>n</w:t>
      </w:r>
      <w:r w:rsidR="7AFC0210" w:rsidRPr="482CF822">
        <w:rPr>
          <w:rFonts w:ascii="Arial" w:eastAsia="Calibri" w:hAnsi="Arial" w:cs="Arial"/>
          <w:sz w:val="24"/>
          <w:szCs w:val="24"/>
        </w:rPr>
        <w:t xml:space="preserve">urturing supply </w:t>
      </w:r>
    </w:p>
    <w:p w14:paraId="5928939E" w14:textId="45D07C2B" w:rsidR="00E94E99" w:rsidRPr="0099285D" w:rsidRDefault="7023969F" w:rsidP="00A2233B">
      <w:pPr>
        <w:widowControl/>
        <w:numPr>
          <w:ilvl w:val="1"/>
          <w:numId w:val="47"/>
        </w:numPr>
        <w:overflowPunct/>
        <w:autoSpaceDE/>
        <w:autoSpaceDN/>
        <w:adjustRightInd/>
        <w:spacing w:before="120" w:after="120"/>
        <w:textAlignment w:val="auto"/>
        <w:rPr>
          <w:rFonts w:ascii="Arial" w:eastAsia="Calibri" w:hAnsi="Arial" w:cs="Arial"/>
          <w:sz w:val="24"/>
          <w:szCs w:val="24"/>
        </w:rPr>
      </w:pPr>
      <w:r w:rsidRPr="482CF822">
        <w:rPr>
          <w:rFonts w:ascii="Arial" w:eastAsia="Calibri" w:hAnsi="Arial" w:cs="Arial"/>
          <w:sz w:val="24"/>
          <w:szCs w:val="24"/>
        </w:rPr>
        <w:t>b</w:t>
      </w:r>
      <w:r w:rsidR="7AFC0210" w:rsidRPr="482CF822">
        <w:rPr>
          <w:rFonts w:ascii="Arial" w:eastAsia="Calibri" w:hAnsi="Arial" w:cs="Arial"/>
          <w:sz w:val="24"/>
          <w:szCs w:val="24"/>
        </w:rPr>
        <w:t xml:space="preserve">uilding demand </w:t>
      </w:r>
    </w:p>
    <w:p w14:paraId="0A3DB4CD" w14:textId="2B532262" w:rsidR="00E94E99" w:rsidRPr="0099285D" w:rsidRDefault="6397049C" w:rsidP="00A2233B">
      <w:pPr>
        <w:widowControl/>
        <w:numPr>
          <w:ilvl w:val="1"/>
          <w:numId w:val="47"/>
        </w:numPr>
        <w:overflowPunct/>
        <w:autoSpaceDE/>
        <w:autoSpaceDN/>
        <w:adjustRightInd/>
        <w:spacing w:before="120" w:after="120"/>
        <w:textAlignment w:val="auto"/>
        <w:rPr>
          <w:rFonts w:ascii="Arial" w:eastAsia="Calibri" w:hAnsi="Arial" w:cs="Arial"/>
          <w:sz w:val="24"/>
          <w:szCs w:val="24"/>
        </w:rPr>
      </w:pPr>
      <w:r w:rsidRPr="482CF822">
        <w:rPr>
          <w:rFonts w:ascii="Arial" w:eastAsia="Calibri" w:hAnsi="Arial" w:cs="Arial"/>
          <w:sz w:val="24"/>
          <w:szCs w:val="24"/>
        </w:rPr>
        <w:t>m</w:t>
      </w:r>
      <w:r w:rsidR="7AFC0210" w:rsidRPr="482CF822">
        <w:rPr>
          <w:rFonts w:ascii="Arial" w:eastAsia="Calibri" w:hAnsi="Arial" w:cs="Arial"/>
          <w:sz w:val="24"/>
          <w:szCs w:val="24"/>
        </w:rPr>
        <w:t xml:space="preserve">aximising outcomes </w:t>
      </w:r>
    </w:p>
    <w:p w14:paraId="40BE4866" w14:textId="40C02609" w:rsidR="00E94E99" w:rsidRPr="0099285D" w:rsidRDefault="239F28D0" w:rsidP="00A2233B">
      <w:pPr>
        <w:widowControl/>
        <w:numPr>
          <w:ilvl w:val="1"/>
          <w:numId w:val="47"/>
        </w:numPr>
        <w:overflowPunct/>
        <w:autoSpaceDE/>
        <w:autoSpaceDN/>
        <w:adjustRightInd/>
        <w:spacing w:before="120" w:after="120"/>
        <w:textAlignment w:val="auto"/>
        <w:rPr>
          <w:rFonts w:ascii="Arial" w:eastAsia="Calibri" w:hAnsi="Arial" w:cs="Arial"/>
          <w:sz w:val="24"/>
          <w:szCs w:val="24"/>
        </w:rPr>
      </w:pPr>
      <w:r w:rsidRPr="482CF822">
        <w:rPr>
          <w:rFonts w:ascii="Arial" w:eastAsia="Calibri" w:hAnsi="Arial" w:cs="Arial"/>
          <w:sz w:val="24"/>
          <w:szCs w:val="24"/>
        </w:rPr>
        <w:t>d</w:t>
      </w:r>
      <w:r w:rsidR="7AFC0210" w:rsidRPr="482CF822">
        <w:rPr>
          <w:rFonts w:ascii="Arial" w:eastAsia="Calibri" w:hAnsi="Arial" w:cs="Arial"/>
          <w:sz w:val="24"/>
          <w:szCs w:val="24"/>
        </w:rPr>
        <w:t>eveloping careers</w:t>
      </w:r>
      <w:r w:rsidR="2C0B39D0" w:rsidRPr="482CF822">
        <w:rPr>
          <w:rFonts w:ascii="Arial" w:eastAsia="Calibri" w:hAnsi="Arial" w:cs="Arial"/>
          <w:sz w:val="24"/>
          <w:szCs w:val="24"/>
        </w:rPr>
        <w:t>.</w:t>
      </w:r>
      <w:r w:rsidR="7AFC0210" w:rsidRPr="482CF822">
        <w:rPr>
          <w:rFonts w:ascii="Arial" w:eastAsia="Calibri" w:hAnsi="Arial" w:cs="Arial"/>
          <w:sz w:val="24"/>
          <w:szCs w:val="24"/>
        </w:rPr>
        <w:t xml:space="preserve"> </w:t>
      </w:r>
    </w:p>
    <w:p w14:paraId="3AFD560E" w14:textId="6D3946C5" w:rsidR="00E94E99" w:rsidRPr="00A2233B" w:rsidRDefault="7AFC0210" w:rsidP="00F61DBC">
      <w:pPr>
        <w:pStyle w:val="ListParagraph"/>
        <w:numPr>
          <w:ilvl w:val="0"/>
          <w:numId w:val="46"/>
        </w:numPr>
        <w:spacing w:before="180" w:after="120"/>
        <w:ind w:hanging="436"/>
        <w:contextualSpacing w:val="0"/>
        <w:rPr>
          <w:rFonts w:ascii="Arial" w:hAnsi="Arial" w:cs="Arial"/>
          <w:color w:val="000000" w:themeColor="text1"/>
          <w:sz w:val="24"/>
          <w:szCs w:val="24"/>
        </w:rPr>
      </w:pPr>
      <w:r w:rsidRPr="00A2233B">
        <w:rPr>
          <w:rFonts w:ascii="Arial" w:hAnsi="Arial" w:cs="Arial"/>
          <w:color w:val="000000" w:themeColor="text1"/>
          <w:sz w:val="24"/>
          <w:szCs w:val="24"/>
        </w:rPr>
        <w:t xml:space="preserve">Volunteering in </w:t>
      </w:r>
      <w:r w:rsidRPr="00A2233B">
        <w:rPr>
          <w:rFonts w:ascii="Arial" w:hAnsi="Arial" w:cs="Arial"/>
          <w:sz w:val="24"/>
          <w:szCs w:val="24"/>
        </w:rPr>
        <w:t xml:space="preserve">residential care homes for older people is already adding significant </w:t>
      </w:r>
      <w:r w:rsidRPr="00A2233B">
        <w:rPr>
          <w:rFonts w:ascii="Arial" w:hAnsi="Arial" w:cs="Arial"/>
          <w:color w:val="000000" w:themeColor="text1"/>
          <w:sz w:val="24"/>
          <w:szCs w:val="24"/>
        </w:rPr>
        <w:t>value</w:t>
      </w:r>
      <w:r w:rsidRPr="00A2233B">
        <w:rPr>
          <w:rFonts w:ascii="Arial" w:hAnsi="Arial" w:cs="Arial"/>
          <w:sz w:val="24"/>
          <w:szCs w:val="24"/>
        </w:rPr>
        <w:t>. To add even more requires five key shifts at policy and practice level:</w:t>
      </w:r>
      <w:r w:rsidRPr="00A2233B">
        <w:rPr>
          <w:rFonts w:ascii="Arial" w:hAnsi="Arial" w:cs="Arial"/>
          <w:color w:val="000000" w:themeColor="text1"/>
          <w:sz w:val="24"/>
          <w:szCs w:val="24"/>
        </w:rPr>
        <w:t xml:space="preserve"> </w:t>
      </w:r>
    </w:p>
    <w:p w14:paraId="5157604B" w14:textId="459B31B5" w:rsidR="00E94E99" w:rsidRPr="00A2233B" w:rsidRDefault="7AFC0210" w:rsidP="008E1FFC">
      <w:pPr>
        <w:widowControl/>
        <w:numPr>
          <w:ilvl w:val="1"/>
          <w:numId w:val="49"/>
        </w:numPr>
        <w:overflowPunct/>
        <w:autoSpaceDE/>
        <w:autoSpaceDN/>
        <w:adjustRightInd/>
        <w:spacing w:before="120" w:after="120"/>
        <w:textAlignment w:val="auto"/>
        <w:rPr>
          <w:rFonts w:ascii="Arial" w:eastAsia="Calibri" w:hAnsi="Arial" w:cs="Arial"/>
          <w:sz w:val="24"/>
          <w:szCs w:val="24"/>
        </w:rPr>
      </w:pPr>
      <w:r w:rsidRPr="00A2233B">
        <w:rPr>
          <w:rFonts w:ascii="Arial" w:eastAsia="Calibri" w:hAnsi="Arial" w:cs="Arial"/>
          <w:sz w:val="24"/>
          <w:szCs w:val="24"/>
        </w:rPr>
        <w:t xml:space="preserve">Clarity on the policy position </w:t>
      </w:r>
      <w:r w:rsidRPr="7CBB2612">
        <w:rPr>
          <w:rFonts w:ascii="Arial" w:eastAsia="Calibri" w:hAnsi="Arial" w:cs="Arial"/>
          <w:sz w:val="24"/>
          <w:szCs w:val="24"/>
        </w:rPr>
        <w:t>with regard to volunteering in social care, clearly setting out the scale of ambition and the role of volunteering in wider social care workforce strategies for Wales.</w:t>
      </w:r>
      <w:r w:rsidRPr="00A2233B">
        <w:rPr>
          <w:rFonts w:ascii="Arial" w:eastAsia="Calibri" w:hAnsi="Arial" w:cs="Arial"/>
          <w:sz w:val="24"/>
          <w:szCs w:val="24"/>
        </w:rPr>
        <w:t xml:space="preserve"> </w:t>
      </w:r>
    </w:p>
    <w:p w14:paraId="15B85018" w14:textId="6D33A1F4" w:rsidR="00E94E99" w:rsidRPr="00A2233B" w:rsidRDefault="7AFC0210" w:rsidP="008E1FFC">
      <w:pPr>
        <w:widowControl/>
        <w:numPr>
          <w:ilvl w:val="1"/>
          <w:numId w:val="49"/>
        </w:numPr>
        <w:overflowPunct/>
        <w:autoSpaceDE/>
        <w:autoSpaceDN/>
        <w:adjustRightInd/>
        <w:spacing w:before="120" w:after="120"/>
        <w:textAlignment w:val="auto"/>
        <w:rPr>
          <w:rFonts w:ascii="Arial" w:eastAsia="Calibri" w:hAnsi="Arial" w:cs="Arial"/>
          <w:sz w:val="24"/>
          <w:szCs w:val="24"/>
        </w:rPr>
      </w:pPr>
      <w:r w:rsidRPr="00A2233B">
        <w:rPr>
          <w:rFonts w:ascii="Arial" w:eastAsia="Calibri" w:hAnsi="Arial" w:cs="Arial"/>
          <w:sz w:val="24"/>
          <w:szCs w:val="24"/>
        </w:rPr>
        <w:t xml:space="preserve">A shift in mindset </w:t>
      </w:r>
      <w:r w:rsidRPr="7CBB2612">
        <w:rPr>
          <w:rFonts w:ascii="Arial" w:eastAsia="Calibri" w:hAnsi="Arial" w:cs="Arial"/>
          <w:sz w:val="24"/>
          <w:szCs w:val="24"/>
        </w:rPr>
        <w:t>and attitude in care home leadership (particularly in private and public sector homes) from a reactive and responsive approach to a more strategic and embedded understanding of and commitment to the full value volunteering can bring.</w:t>
      </w:r>
      <w:r w:rsidRPr="00A2233B">
        <w:rPr>
          <w:rFonts w:ascii="Arial" w:eastAsia="Calibri" w:hAnsi="Arial" w:cs="Arial"/>
          <w:sz w:val="24"/>
          <w:szCs w:val="24"/>
        </w:rPr>
        <w:t xml:space="preserve"> </w:t>
      </w:r>
    </w:p>
    <w:p w14:paraId="1A715610" w14:textId="53AFE614" w:rsidR="00E94E99" w:rsidRPr="00A2233B" w:rsidRDefault="7AFC0210" w:rsidP="008E1FFC">
      <w:pPr>
        <w:widowControl/>
        <w:numPr>
          <w:ilvl w:val="1"/>
          <w:numId w:val="49"/>
        </w:numPr>
        <w:overflowPunct/>
        <w:autoSpaceDE/>
        <w:autoSpaceDN/>
        <w:adjustRightInd/>
        <w:spacing w:before="120" w:after="120"/>
        <w:textAlignment w:val="auto"/>
        <w:rPr>
          <w:rFonts w:ascii="Arial" w:eastAsia="Calibri" w:hAnsi="Arial" w:cs="Arial"/>
          <w:sz w:val="24"/>
          <w:szCs w:val="24"/>
        </w:rPr>
      </w:pPr>
      <w:r w:rsidRPr="00A2233B">
        <w:rPr>
          <w:rFonts w:ascii="Arial" w:eastAsia="Calibri" w:hAnsi="Arial" w:cs="Arial"/>
          <w:sz w:val="24"/>
          <w:szCs w:val="24"/>
        </w:rPr>
        <w:t xml:space="preserve">Development of volunteering management </w:t>
      </w:r>
      <w:r w:rsidRPr="7CBB2612">
        <w:rPr>
          <w:rFonts w:ascii="Arial" w:eastAsia="Calibri" w:hAnsi="Arial" w:cs="Arial"/>
          <w:sz w:val="24"/>
          <w:szCs w:val="24"/>
        </w:rPr>
        <w:t>capability and capacity at an operational level within care homes, recognising this as a particular skill that creates demands on the already scarce time of care home staff.</w:t>
      </w:r>
      <w:r w:rsidRPr="00A2233B">
        <w:rPr>
          <w:rFonts w:ascii="Arial" w:eastAsia="Calibri" w:hAnsi="Arial" w:cs="Arial"/>
          <w:sz w:val="24"/>
          <w:szCs w:val="24"/>
        </w:rPr>
        <w:t xml:space="preserve"> </w:t>
      </w:r>
    </w:p>
    <w:p w14:paraId="45BAEAD7" w14:textId="458F8925" w:rsidR="00E94E99" w:rsidRPr="00A2233B" w:rsidRDefault="7AFC0210" w:rsidP="008E1FFC">
      <w:pPr>
        <w:widowControl/>
        <w:numPr>
          <w:ilvl w:val="1"/>
          <w:numId w:val="49"/>
        </w:numPr>
        <w:overflowPunct/>
        <w:autoSpaceDE/>
        <w:autoSpaceDN/>
        <w:adjustRightInd/>
        <w:spacing w:before="120" w:after="120"/>
        <w:textAlignment w:val="auto"/>
        <w:rPr>
          <w:rFonts w:ascii="Arial" w:eastAsia="Calibri" w:hAnsi="Arial" w:cs="Arial"/>
          <w:sz w:val="24"/>
          <w:szCs w:val="24"/>
        </w:rPr>
      </w:pPr>
      <w:r w:rsidRPr="00A2233B">
        <w:rPr>
          <w:rFonts w:ascii="Arial" w:eastAsia="Calibri" w:hAnsi="Arial" w:cs="Arial"/>
          <w:sz w:val="24"/>
          <w:szCs w:val="24"/>
        </w:rPr>
        <w:t xml:space="preserve">A </w:t>
      </w:r>
      <w:r w:rsidRPr="7CBB2612">
        <w:rPr>
          <w:rFonts w:ascii="Arial" w:eastAsia="Calibri" w:hAnsi="Arial" w:cs="Arial"/>
          <w:sz w:val="24"/>
          <w:szCs w:val="24"/>
        </w:rPr>
        <w:t>continued focus on avoiding duplication in the creation of resources to support volunteering. This also needs to ensure the content of these resources (e.g. on how to successfully deliver the operational aspects of volunteering) is matched by resources to support the more strategic shift outlined above.</w:t>
      </w:r>
      <w:r w:rsidRPr="00A2233B">
        <w:rPr>
          <w:rFonts w:ascii="Arial" w:eastAsia="Calibri" w:hAnsi="Arial" w:cs="Arial"/>
          <w:sz w:val="24"/>
          <w:szCs w:val="24"/>
        </w:rPr>
        <w:t xml:space="preserve"> </w:t>
      </w:r>
    </w:p>
    <w:p w14:paraId="18F94549" w14:textId="1DB5974A" w:rsidR="00E94E99" w:rsidRPr="00A2233B" w:rsidRDefault="7AFC0210" w:rsidP="008E1FFC">
      <w:pPr>
        <w:widowControl/>
        <w:numPr>
          <w:ilvl w:val="1"/>
          <w:numId w:val="49"/>
        </w:numPr>
        <w:overflowPunct/>
        <w:autoSpaceDE/>
        <w:autoSpaceDN/>
        <w:adjustRightInd/>
        <w:spacing w:before="120" w:after="120"/>
        <w:textAlignment w:val="auto"/>
        <w:rPr>
          <w:rFonts w:ascii="Arial" w:eastAsia="Calibri" w:hAnsi="Arial" w:cs="Arial"/>
          <w:sz w:val="24"/>
          <w:szCs w:val="24"/>
        </w:rPr>
      </w:pPr>
      <w:r w:rsidRPr="00A2233B">
        <w:rPr>
          <w:rFonts w:ascii="Arial" w:eastAsia="Calibri" w:hAnsi="Arial" w:cs="Arial"/>
          <w:sz w:val="24"/>
          <w:szCs w:val="24"/>
        </w:rPr>
        <w:t xml:space="preserve">An overall approach to support for care home volunteering focussed on building sustainable capability and capacity within each home, rather than a focus on short term external support from third parties, which is vulnerable to a changing funding climate. </w:t>
      </w:r>
    </w:p>
    <w:p w14:paraId="28DA14A3" w14:textId="27982481" w:rsidR="00E94E99" w:rsidRPr="00A2233B" w:rsidRDefault="7AFC0210" w:rsidP="006055C1">
      <w:pPr>
        <w:pStyle w:val="ListParagraph"/>
        <w:numPr>
          <w:ilvl w:val="0"/>
          <w:numId w:val="46"/>
        </w:numPr>
        <w:spacing w:before="180" w:after="120"/>
        <w:ind w:hanging="436"/>
        <w:contextualSpacing w:val="0"/>
        <w:rPr>
          <w:rFonts w:ascii="Arial" w:hAnsi="Arial" w:cs="Arial"/>
          <w:color w:val="000000" w:themeColor="text1"/>
          <w:sz w:val="24"/>
          <w:szCs w:val="24"/>
        </w:rPr>
      </w:pPr>
      <w:r w:rsidRPr="00A2233B">
        <w:rPr>
          <w:rFonts w:ascii="Arial" w:hAnsi="Arial" w:cs="Arial"/>
          <w:color w:val="000000" w:themeColor="text1"/>
          <w:sz w:val="24"/>
          <w:szCs w:val="24"/>
        </w:rPr>
        <w:t>The ‘sweet</w:t>
      </w:r>
      <w:r w:rsidRPr="00A2233B">
        <w:rPr>
          <w:rFonts w:ascii="Arial" w:hAnsi="Arial" w:cs="Arial"/>
          <w:sz w:val="24"/>
          <w:szCs w:val="24"/>
        </w:rPr>
        <w:t xml:space="preserve"> spot’ for volunteering in care homes appears to be:</w:t>
      </w:r>
      <w:r w:rsidRPr="00A2233B">
        <w:rPr>
          <w:rFonts w:ascii="Arial" w:hAnsi="Arial" w:cs="Arial"/>
          <w:color w:val="000000" w:themeColor="text1"/>
          <w:sz w:val="24"/>
          <w:szCs w:val="24"/>
        </w:rPr>
        <w:t xml:space="preserve"> </w:t>
      </w:r>
    </w:p>
    <w:p w14:paraId="6B6A3F86" w14:textId="1E4F5158" w:rsidR="00E94E99" w:rsidRPr="00A2233B" w:rsidRDefault="7AFC0210" w:rsidP="00A2233B">
      <w:pPr>
        <w:widowControl/>
        <w:numPr>
          <w:ilvl w:val="1"/>
          <w:numId w:val="47"/>
        </w:numPr>
        <w:overflowPunct/>
        <w:autoSpaceDE/>
        <w:autoSpaceDN/>
        <w:adjustRightInd/>
        <w:spacing w:before="120" w:after="120"/>
        <w:textAlignment w:val="auto"/>
        <w:rPr>
          <w:rFonts w:ascii="Arial" w:eastAsia="Calibri" w:hAnsi="Arial" w:cs="Arial"/>
          <w:sz w:val="24"/>
          <w:szCs w:val="24"/>
        </w:rPr>
      </w:pPr>
      <w:r w:rsidRPr="00A2233B">
        <w:rPr>
          <w:rFonts w:ascii="Arial" w:eastAsia="Calibri" w:hAnsi="Arial" w:cs="Arial"/>
          <w:sz w:val="24"/>
          <w:szCs w:val="24"/>
        </w:rPr>
        <w:t>when and where individuals’ motivation</w:t>
      </w:r>
      <w:r w:rsidRPr="7CBB2612">
        <w:rPr>
          <w:rFonts w:ascii="Arial" w:eastAsia="Calibri" w:hAnsi="Arial" w:cs="Arial"/>
          <w:sz w:val="24"/>
          <w:szCs w:val="24"/>
        </w:rPr>
        <w:t>s align with the mission and ethos of the organisation</w:t>
      </w:r>
      <w:r w:rsidR="00E875D5">
        <w:rPr>
          <w:rFonts w:ascii="Arial" w:eastAsia="Calibri" w:hAnsi="Arial" w:cs="Arial"/>
          <w:sz w:val="24"/>
          <w:szCs w:val="24"/>
        </w:rPr>
        <w:t>;</w:t>
      </w:r>
      <w:r w:rsidRPr="00A2233B">
        <w:rPr>
          <w:rFonts w:ascii="Arial" w:eastAsia="Calibri" w:hAnsi="Arial" w:cs="Arial"/>
          <w:sz w:val="24"/>
          <w:szCs w:val="24"/>
        </w:rPr>
        <w:t xml:space="preserve"> </w:t>
      </w:r>
    </w:p>
    <w:p w14:paraId="525F8466" w14:textId="649B74BB" w:rsidR="00E94E99" w:rsidRPr="00A2233B" w:rsidRDefault="00F61DBC" w:rsidP="00A2233B">
      <w:pPr>
        <w:widowControl/>
        <w:numPr>
          <w:ilvl w:val="1"/>
          <w:numId w:val="47"/>
        </w:numPr>
        <w:overflowPunct/>
        <w:autoSpaceDE/>
        <w:autoSpaceDN/>
        <w:adjustRightInd/>
        <w:spacing w:before="120" w:after="120"/>
        <w:textAlignment w:val="auto"/>
        <w:rPr>
          <w:rFonts w:ascii="Arial" w:eastAsia="Calibri" w:hAnsi="Arial" w:cs="Arial"/>
          <w:sz w:val="24"/>
          <w:szCs w:val="24"/>
        </w:rPr>
      </w:pPr>
      <w:r>
        <w:rPr>
          <w:rFonts w:ascii="Arial" w:eastAsia="Calibri" w:hAnsi="Arial" w:cs="Arial"/>
          <w:sz w:val="24"/>
          <w:szCs w:val="24"/>
        </w:rPr>
        <w:t xml:space="preserve">where these are </w:t>
      </w:r>
      <w:r w:rsidR="7AFC0210" w:rsidRPr="482CF822">
        <w:rPr>
          <w:rFonts w:ascii="Arial" w:eastAsia="Calibri" w:hAnsi="Arial" w:cs="Arial"/>
          <w:sz w:val="24"/>
          <w:szCs w:val="24"/>
        </w:rPr>
        <w:t>set within a wider supportive policy and funding environment</w:t>
      </w:r>
      <w:r w:rsidR="00E875D5" w:rsidRPr="482CF822">
        <w:rPr>
          <w:rFonts w:ascii="Arial" w:eastAsia="Calibri" w:hAnsi="Arial" w:cs="Arial"/>
          <w:sz w:val="24"/>
          <w:szCs w:val="24"/>
        </w:rPr>
        <w:t>;</w:t>
      </w:r>
    </w:p>
    <w:p w14:paraId="589F94AD" w14:textId="3B82B636" w:rsidR="00E94E99" w:rsidRPr="00A2233B" w:rsidRDefault="7AFC0210" w:rsidP="00A2233B">
      <w:pPr>
        <w:widowControl/>
        <w:numPr>
          <w:ilvl w:val="1"/>
          <w:numId w:val="47"/>
        </w:numPr>
        <w:overflowPunct/>
        <w:autoSpaceDE/>
        <w:autoSpaceDN/>
        <w:adjustRightInd/>
        <w:spacing w:before="120" w:after="120"/>
        <w:textAlignment w:val="auto"/>
        <w:rPr>
          <w:rFonts w:ascii="Arial" w:eastAsia="Calibri" w:hAnsi="Arial" w:cs="Arial"/>
          <w:sz w:val="24"/>
          <w:szCs w:val="24"/>
        </w:rPr>
      </w:pPr>
      <w:r w:rsidRPr="00A2233B">
        <w:rPr>
          <w:rFonts w:ascii="Arial" w:eastAsia="Calibri" w:hAnsi="Arial" w:cs="Arial"/>
          <w:sz w:val="24"/>
          <w:szCs w:val="24"/>
        </w:rPr>
        <w:t xml:space="preserve">where volunteers are motivated by the </w:t>
      </w:r>
      <w:r w:rsidRPr="7CBB2612">
        <w:rPr>
          <w:rFonts w:ascii="Arial" w:eastAsia="Calibri" w:hAnsi="Arial" w:cs="Arial"/>
          <w:sz w:val="24"/>
          <w:szCs w:val="24"/>
        </w:rPr>
        <w:t>opportunity to positively impact residents’ quality of life</w:t>
      </w:r>
      <w:r w:rsidR="00E875D5">
        <w:rPr>
          <w:rFonts w:ascii="Arial" w:eastAsia="Calibri" w:hAnsi="Arial" w:cs="Arial"/>
          <w:sz w:val="24"/>
          <w:szCs w:val="24"/>
        </w:rPr>
        <w:t>;</w:t>
      </w:r>
      <w:r w:rsidR="008E1FFC">
        <w:rPr>
          <w:rFonts w:ascii="Arial" w:eastAsia="Calibri" w:hAnsi="Arial" w:cs="Arial"/>
          <w:sz w:val="24"/>
          <w:szCs w:val="24"/>
        </w:rPr>
        <w:t xml:space="preserve"> and</w:t>
      </w:r>
    </w:p>
    <w:p w14:paraId="3573A5C2" w14:textId="272E4D07" w:rsidR="00E94E99" w:rsidRPr="00A2233B" w:rsidRDefault="008E1FFC" w:rsidP="00A2233B">
      <w:pPr>
        <w:widowControl/>
        <w:numPr>
          <w:ilvl w:val="1"/>
          <w:numId w:val="47"/>
        </w:numPr>
        <w:overflowPunct/>
        <w:autoSpaceDE/>
        <w:autoSpaceDN/>
        <w:adjustRightInd/>
        <w:spacing w:before="120" w:after="120"/>
        <w:textAlignment w:val="auto"/>
        <w:rPr>
          <w:rFonts w:ascii="Arial" w:eastAsia="Calibri" w:hAnsi="Arial" w:cs="Arial"/>
          <w:sz w:val="24"/>
          <w:szCs w:val="24"/>
        </w:rPr>
      </w:pPr>
      <w:r>
        <w:rPr>
          <w:rFonts w:ascii="Arial" w:eastAsia="Calibri" w:hAnsi="Arial" w:cs="Arial"/>
          <w:sz w:val="24"/>
          <w:szCs w:val="24"/>
        </w:rPr>
        <w:t xml:space="preserve">where volunteers </w:t>
      </w:r>
      <w:r w:rsidRPr="7CBB2612">
        <w:rPr>
          <w:rFonts w:ascii="Arial" w:eastAsia="Calibri" w:hAnsi="Arial" w:cs="Arial"/>
          <w:sz w:val="24"/>
          <w:szCs w:val="24"/>
        </w:rPr>
        <w:t xml:space="preserve">have </w:t>
      </w:r>
      <w:r w:rsidR="7AFC0210" w:rsidRPr="7CBB2612">
        <w:rPr>
          <w:rFonts w:ascii="Arial" w:eastAsia="Calibri" w:hAnsi="Arial" w:cs="Arial"/>
          <w:sz w:val="24"/>
          <w:szCs w:val="24"/>
        </w:rPr>
        <w:t>the requisite time available to them to make a commitment and a difference over a sustained period.</w:t>
      </w:r>
      <w:r w:rsidR="7AFC0210" w:rsidRPr="00A2233B">
        <w:rPr>
          <w:rFonts w:ascii="Arial" w:eastAsia="Calibri" w:hAnsi="Arial" w:cs="Arial"/>
          <w:sz w:val="24"/>
          <w:szCs w:val="24"/>
        </w:rPr>
        <w:t xml:space="preserve"> </w:t>
      </w:r>
    </w:p>
    <w:p w14:paraId="3941FEB4" w14:textId="2BE75627" w:rsidR="00E94E99" w:rsidRPr="0099285D" w:rsidRDefault="00E94E99" w:rsidP="7CBB2612">
      <w:pPr>
        <w:widowControl/>
        <w:overflowPunct/>
        <w:autoSpaceDE/>
        <w:autoSpaceDN/>
        <w:adjustRightInd/>
        <w:spacing w:before="120" w:after="120"/>
        <w:textAlignment w:val="auto"/>
        <w:rPr>
          <w:rFonts w:asciiTheme="minorBidi" w:eastAsia="Calibri" w:hAnsiTheme="minorBidi" w:cstheme="minorBidi"/>
          <w:kern w:val="2"/>
          <w:sz w:val="24"/>
          <w:szCs w:val="24"/>
          <w14:ligatures w14:val="standardContextual"/>
        </w:rPr>
      </w:pPr>
      <w:r w:rsidRPr="0099285D">
        <w:rPr>
          <w:rFonts w:asciiTheme="minorBidi" w:eastAsia="Calibri" w:hAnsiTheme="minorBidi" w:cstheme="minorBidi"/>
          <w:kern w:val="2"/>
          <w:sz w:val="24"/>
          <w:szCs w:val="24"/>
          <w14:ligatures w14:val="standardContextual"/>
        </w:rPr>
        <w:lastRenderedPageBreak/>
        <w:br w:type="page"/>
      </w:r>
    </w:p>
    <w:p w14:paraId="7C9BBAEB" w14:textId="6F66C2EA" w:rsidR="00A53DA6" w:rsidRPr="005970ED" w:rsidRDefault="006B58F7" w:rsidP="005F312A">
      <w:pPr>
        <w:pStyle w:val="Heading1"/>
        <w:numPr>
          <w:ilvl w:val="0"/>
          <w:numId w:val="22"/>
        </w:numPr>
        <w:pBdr>
          <w:top w:val="dotted" w:sz="4" w:space="6" w:color="auto"/>
          <w:bottom w:val="dotted" w:sz="4" w:space="6" w:color="auto"/>
        </w:pBdr>
        <w:shd w:val="clear" w:color="auto" w:fill="F2F2F2" w:themeFill="background1" w:themeFillShade="F2"/>
        <w:tabs>
          <w:tab w:val="clear" w:pos="6480"/>
        </w:tabs>
        <w:spacing w:before="0" w:after="360"/>
        <w:ind w:left="426" w:hanging="426"/>
        <w:jc w:val="center"/>
        <w:rPr>
          <w:rFonts w:asciiTheme="minorBidi" w:hAnsiTheme="minorBidi" w:cstheme="minorBidi"/>
          <w:caps/>
          <w:color w:val="C00000"/>
          <w:sz w:val="28"/>
          <w:szCs w:val="28"/>
        </w:rPr>
      </w:pPr>
      <w:bookmarkStart w:id="74" w:name="_Toc193793248"/>
      <w:r w:rsidRPr="005970ED">
        <w:rPr>
          <w:rFonts w:asciiTheme="minorBidi" w:hAnsiTheme="minorBidi" w:cstheme="minorBidi"/>
          <w:caps/>
          <w:color w:val="C00000"/>
          <w:sz w:val="28"/>
          <w:szCs w:val="28"/>
        </w:rPr>
        <w:lastRenderedPageBreak/>
        <w:t>INTRODUCTION</w:t>
      </w:r>
      <w:bookmarkEnd w:id="74"/>
    </w:p>
    <w:p w14:paraId="661FC73C" w14:textId="2B9EE93C" w:rsidR="000C1295" w:rsidRPr="002E4AAE" w:rsidRDefault="0012208B" w:rsidP="00423543">
      <w:pPr>
        <w:pStyle w:val="Heading2"/>
        <w:numPr>
          <w:ilvl w:val="1"/>
          <w:numId w:val="25"/>
        </w:numPr>
        <w:tabs>
          <w:tab w:val="clear" w:pos="6480"/>
        </w:tabs>
        <w:spacing w:before="240" w:after="120" w:line="252" w:lineRule="auto"/>
        <w:ind w:left="709" w:hanging="709"/>
        <w:rPr>
          <w:rFonts w:asciiTheme="minorBidi" w:hAnsiTheme="minorBidi" w:cstheme="minorBidi"/>
          <w:bCs w:val="0"/>
          <w:caps/>
          <w:color w:val="C00000"/>
          <w:spacing w:val="10"/>
          <w:sz w:val="26"/>
          <w:szCs w:val="26"/>
          <w:lang w:bidi="en-US"/>
        </w:rPr>
      </w:pPr>
      <w:bookmarkStart w:id="75" w:name="_Toc193793249"/>
      <w:r w:rsidRPr="002E4AAE">
        <w:rPr>
          <w:rFonts w:asciiTheme="minorBidi" w:hAnsiTheme="minorBidi" w:cstheme="minorBidi"/>
          <w:bCs w:val="0"/>
          <w:caps/>
          <w:color w:val="C00000"/>
          <w:spacing w:val="10"/>
          <w:sz w:val="26"/>
          <w:szCs w:val="26"/>
          <w:lang w:bidi="en-US"/>
        </w:rPr>
        <w:t>BACKGROUND</w:t>
      </w:r>
      <w:bookmarkEnd w:id="75"/>
    </w:p>
    <w:p w14:paraId="22AC56E7" w14:textId="1515090D" w:rsidR="0048410B" w:rsidRPr="0099285D" w:rsidRDefault="2130DCFE" w:rsidP="78FE9300">
      <w:pPr>
        <w:widowControl/>
        <w:overflowPunct/>
        <w:autoSpaceDE/>
        <w:autoSpaceDN/>
        <w:adjustRightInd/>
        <w:spacing w:after="160" w:line="259" w:lineRule="auto"/>
        <w:textAlignment w:val="auto"/>
        <w:rPr>
          <w:rFonts w:asciiTheme="minorBidi" w:hAnsiTheme="minorBidi" w:cstheme="minorBidi"/>
          <w:sz w:val="24"/>
          <w:szCs w:val="24"/>
        </w:rPr>
      </w:pPr>
      <w:r w:rsidRPr="0099285D">
        <w:rPr>
          <w:rFonts w:asciiTheme="minorBidi" w:hAnsiTheme="minorBidi" w:cstheme="minorBidi"/>
          <w:sz w:val="24"/>
          <w:szCs w:val="24"/>
        </w:rPr>
        <w:t>The past decade has seen significant shifts in the health and care policy landscape in Wales. With its transformational aims, the Social Services and Well-Being (Wales) Act 2014 enshrined in law the preventative approach and placed co-production at the heart of health and care. In the same year, the prudent health care initiative</w:t>
      </w:r>
      <w:r w:rsidR="0048410B" w:rsidRPr="0099285D">
        <w:rPr>
          <w:rFonts w:asciiTheme="minorBidi" w:hAnsiTheme="minorBidi" w:cstheme="minorBidi"/>
          <w:sz w:val="24"/>
          <w:szCs w:val="24"/>
          <w:vertAlign w:val="superscript"/>
        </w:rPr>
        <w:footnoteReference w:id="2"/>
      </w:r>
      <w:r w:rsidRPr="0099285D">
        <w:rPr>
          <w:rFonts w:asciiTheme="minorBidi" w:hAnsiTheme="minorBidi" w:cstheme="minorBidi"/>
          <w:sz w:val="24"/>
          <w:szCs w:val="24"/>
        </w:rPr>
        <w:t xml:space="preserve"> provided a complementary refocus on community-based health provision and reinforced the principle of working with people in a co-productive way. A year later, the Well</w:t>
      </w:r>
      <w:r w:rsidR="5FE946F2" w:rsidRPr="0099285D">
        <w:rPr>
          <w:rFonts w:asciiTheme="minorBidi" w:hAnsiTheme="minorBidi" w:cstheme="minorBidi"/>
          <w:sz w:val="24"/>
          <w:szCs w:val="24"/>
        </w:rPr>
        <w:t>-</w:t>
      </w:r>
      <w:r w:rsidRPr="0099285D">
        <w:rPr>
          <w:rFonts w:asciiTheme="minorBidi" w:hAnsiTheme="minorBidi" w:cstheme="minorBidi"/>
          <w:sz w:val="24"/>
          <w:szCs w:val="24"/>
        </w:rPr>
        <w:t>being of Future Generations (Wales) Act 2015</w:t>
      </w:r>
      <w:r w:rsidR="0048410B" w:rsidRPr="0099285D">
        <w:rPr>
          <w:rFonts w:asciiTheme="minorBidi" w:hAnsiTheme="minorBidi" w:cstheme="minorBidi"/>
          <w:sz w:val="24"/>
          <w:szCs w:val="24"/>
          <w:vertAlign w:val="superscript"/>
        </w:rPr>
        <w:footnoteReference w:id="3"/>
      </w:r>
      <w:r w:rsidRPr="0099285D">
        <w:rPr>
          <w:rFonts w:asciiTheme="minorBidi" w:hAnsiTheme="minorBidi" w:cstheme="minorBidi"/>
          <w:sz w:val="24"/>
          <w:szCs w:val="24"/>
        </w:rPr>
        <w:t xml:space="preserve"> required public bodies, including local authorities and health boards, to put long-term sustainability at the forefront of their thinking, and to work collaboratively </w:t>
      </w:r>
      <w:r w:rsidR="31F5B24C" w:rsidRPr="0099285D">
        <w:rPr>
          <w:rFonts w:asciiTheme="minorBidi" w:hAnsiTheme="minorBidi" w:cstheme="minorBidi"/>
          <w:sz w:val="24"/>
          <w:szCs w:val="24"/>
        </w:rPr>
        <w:t>to</w:t>
      </w:r>
      <w:r w:rsidRPr="0099285D">
        <w:rPr>
          <w:rFonts w:asciiTheme="minorBidi" w:hAnsiTheme="minorBidi" w:cstheme="minorBidi"/>
          <w:sz w:val="24"/>
          <w:szCs w:val="24"/>
        </w:rPr>
        <w:t xml:space="preserve"> prevent and tackle problems. This further reinforced the focus on well-being, outcomes, and collaboration. A subsequent </w:t>
      </w:r>
      <w:r w:rsidR="596059C7" w:rsidRPr="0099285D">
        <w:rPr>
          <w:rFonts w:asciiTheme="minorBidi" w:hAnsiTheme="minorBidi" w:cstheme="minorBidi"/>
          <w:sz w:val="24"/>
          <w:szCs w:val="24"/>
        </w:rPr>
        <w:t>publication</w:t>
      </w:r>
      <w:r w:rsidR="002F5B41" w:rsidRPr="0099285D">
        <w:rPr>
          <w:rFonts w:asciiTheme="minorBidi" w:hAnsiTheme="minorBidi" w:cstheme="minorBidi"/>
          <w:sz w:val="24"/>
          <w:szCs w:val="24"/>
        </w:rPr>
        <w:t xml:space="preserve">, ‘A Healthier Wales’ </w:t>
      </w:r>
      <w:r w:rsidR="4218BB82" w:rsidRPr="0099285D">
        <w:rPr>
          <w:rFonts w:asciiTheme="minorBidi" w:hAnsiTheme="minorBidi" w:cstheme="minorBidi"/>
          <w:sz w:val="24"/>
          <w:szCs w:val="24"/>
        </w:rPr>
        <w:t>(Welsh Government</w:t>
      </w:r>
      <w:r w:rsidR="7ACA985A" w:rsidRPr="0099285D">
        <w:rPr>
          <w:rFonts w:asciiTheme="minorBidi" w:hAnsiTheme="minorBidi" w:cstheme="minorBidi"/>
          <w:sz w:val="24"/>
          <w:szCs w:val="24"/>
        </w:rPr>
        <w:t>,</w:t>
      </w:r>
      <w:r w:rsidR="4218BB82" w:rsidRPr="0099285D">
        <w:rPr>
          <w:rFonts w:asciiTheme="minorBidi" w:hAnsiTheme="minorBidi" w:cstheme="minorBidi"/>
          <w:sz w:val="24"/>
          <w:szCs w:val="24"/>
        </w:rPr>
        <w:t xml:space="preserve"> 2021)</w:t>
      </w:r>
      <w:r w:rsidR="596059C7" w:rsidRPr="0099285D">
        <w:rPr>
          <w:rFonts w:asciiTheme="minorBidi" w:hAnsiTheme="minorBidi" w:cstheme="minorBidi"/>
          <w:sz w:val="24"/>
          <w:szCs w:val="24"/>
        </w:rPr>
        <w:t xml:space="preserve"> </w:t>
      </w:r>
      <w:r w:rsidRPr="0099285D">
        <w:rPr>
          <w:rFonts w:asciiTheme="minorBidi" w:hAnsiTheme="minorBidi" w:cstheme="minorBidi"/>
          <w:sz w:val="24"/>
          <w:szCs w:val="24"/>
        </w:rPr>
        <w:t xml:space="preserve">set out a long-term future vision of a ‘whole system approach to health and social care’, focused on health and well-being, and on preventing illness. Various programmes and funding initiatives have since been developed to help translate this vision into practice. </w:t>
      </w:r>
    </w:p>
    <w:p w14:paraId="488EAC9E" w14:textId="2B865DD4" w:rsidR="0048410B" w:rsidRPr="0099285D" w:rsidRDefault="0048410B" w:rsidP="16A13A5A">
      <w:pPr>
        <w:widowControl/>
        <w:overflowPunct/>
        <w:autoSpaceDE/>
        <w:autoSpaceDN/>
        <w:adjustRightInd/>
        <w:spacing w:after="160" w:line="259" w:lineRule="auto"/>
        <w:textAlignment w:val="auto"/>
        <w:rPr>
          <w:rFonts w:asciiTheme="minorBidi" w:hAnsiTheme="minorBidi" w:cstheme="minorBidi"/>
          <w:sz w:val="24"/>
          <w:szCs w:val="24"/>
        </w:rPr>
      </w:pPr>
      <w:r w:rsidRPr="0099285D">
        <w:rPr>
          <w:rFonts w:asciiTheme="minorBidi" w:hAnsiTheme="minorBidi" w:cstheme="minorBidi"/>
          <w:sz w:val="24"/>
          <w:szCs w:val="24"/>
        </w:rPr>
        <w:t>Such transformative policies, however, take time to implement and</w:t>
      </w:r>
      <w:r w:rsidR="00020C31" w:rsidRPr="0099285D">
        <w:rPr>
          <w:rFonts w:asciiTheme="minorBidi" w:hAnsiTheme="minorBidi" w:cstheme="minorBidi"/>
          <w:sz w:val="24"/>
          <w:szCs w:val="24"/>
        </w:rPr>
        <w:t xml:space="preserve"> it</w:t>
      </w:r>
      <w:r w:rsidR="00AC3461" w:rsidRPr="0099285D">
        <w:rPr>
          <w:rFonts w:asciiTheme="minorBidi" w:hAnsiTheme="minorBidi" w:cstheme="minorBidi"/>
          <w:sz w:val="24"/>
          <w:szCs w:val="24"/>
        </w:rPr>
        <w:t xml:space="preserve"> also</w:t>
      </w:r>
      <w:r w:rsidR="00020C31" w:rsidRPr="0099285D">
        <w:rPr>
          <w:rFonts w:asciiTheme="minorBidi" w:hAnsiTheme="minorBidi" w:cstheme="minorBidi"/>
          <w:sz w:val="24"/>
          <w:szCs w:val="24"/>
        </w:rPr>
        <w:t xml:space="preserve"> takes time</w:t>
      </w:r>
      <w:r w:rsidRPr="0099285D">
        <w:rPr>
          <w:rFonts w:asciiTheme="minorBidi" w:hAnsiTheme="minorBidi" w:cstheme="minorBidi"/>
          <w:sz w:val="24"/>
          <w:szCs w:val="24"/>
        </w:rPr>
        <w:t xml:space="preserve"> for their intended outcomes to be realised. In the meantime, health and care systems continue to struggle with many of the challenges that the policies seek to address. Care needs continue to rise, funding continues to be squeezed, and workforce recruitment and retention issues remain widespread</w:t>
      </w:r>
      <w:r w:rsidR="07244A8F" w:rsidRPr="0099285D">
        <w:rPr>
          <w:rFonts w:asciiTheme="minorBidi" w:hAnsiTheme="minorBidi" w:cstheme="minorBidi"/>
          <w:sz w:val="24"/>
          <w:szCs w:val="24"/>
        </w:rPr>
        <w:t xml:space="preserve"> (Lloyd, 2022;</w:t>
      </w:r>
      <w:r w:rsidR="2A149CAA" w:rsidRPr="0099285D">
        <w:rPr>
          <w:rFonts w:asciiTheme="minorBidi" w:hAnsiTheme="minorBidi" w:cstheme="minorBidi"/>
          <w:sz w:val="24"/>
          <w:szCs w:val="24"/>
        </w:rPr>
        <w:t xml:space="preserve"> </w:t>
      </w:r>
      <w:r w:rsidR="17EEFB85" w:rsidRPr="0099285D">
        <w:rPr>
          <w:rFonts w:asciiTheme="minorBidi" w:hAnsiTheme="minorBidi" w:cstheme="minorBidi"/>
          <w:sz w:val="24"/>
          <w:szCs w:val="24"/>
        </w:rPr>
        <w:t xml:space="preserve">Notman, 2022; </w:t>
      </w:r>
      <w:r w:rsidR="07244A8F" w:rsidRPr="0099285D">
        <w:rPr>
          <w:rFonts w:asciiTheme="minorBidi" w:hAnsiTheme="minorBidi" w:cstheme="minorBidi"/>
          <w:sz w:val="24"/>
          <w:szCs w:val="24"/>
        </w:rPr>
        <w:t>Social Care Wales, 2022)</w:t>
      </w:r>
      <w:r w:rsidRPr="0099285D">
        <w:rPr>
          <w:rFonts w:asciiTheme="minorBidi" w:hAnsiTheme="minorBidi" w:cstheme="minorBidi"/>
          <w:sz w:val="24"/>
          <w:szCs w:val="24"/>
        </w:rPr>
        <w:t>. COVID-19 added to these challenges, contributing to a renewed emphasis on finding new solutions to enduring issues</w:t>
      </w:r>
      <w:r w:rsidR="648783CE" w:rsidRPr="0099285D">
        <w:rPr>
          <w:rFonts w:asciiTheme="minorBidi" w:hAnsiTheme="minorBidi" w:cstheme="minorBidi"/>
          <w:sz w:val="24"/>
          <w:szCs w:val="24"/>
        </w:rPr>
        <w:t xml:space="preserve"> (Social Care Institute for Excellence, 2022)</w:t>
      </w:r>
      <w:r w:rsidRPr="0099285D">
        <w:rPr>
          <w:rFonts w:asciiTheme="minorBidi" w:hAnsiTheme="minorBidi" w:cstheme="minorBidi"/>
          <w:sz w:val="24"/>
          <w:szCs w:val="24"/>
        </w:rPr>
        <w:t xml:space="preserve">. Volunteering is seen to have the potential to be </w:t>
      </w:r>
      <w:r w:rsidR="00C51388" w:rsidRPr="0099285D">
        <w:rPr>
          <w:rFonts w:asciiTheme="minorBidi" w:hAnsiTheme="minorBidi" w:cstheme="minorBidi"/>
          <w:sz w:val="24"/>
          <w:szCs w:val="24"/>
        </w:rPr>
        <w:t>–</w:t>
      </w:r>
      <w:r w:rsidRPr="0099285D">
        <w:rPr>
          <w:rFonts w:asciiTheme="minorBidi" w:hAnsiTheme="minorBidi" w:cstheme="minorBidi"/>
          <w:sz w:val="24"/>
          <w:szCs w:val="24"/>
        </w:rPr>
        <w:t xml:space="preserve"> at least in part </w:t>
      </w:r>
      <w:r w:rsidR="00C51388" w:rsidRPr="0099285D">
        <w:rPr>
          <w:rFonts w:asciiTheme="minorBidi" w:hAnsiTheme="minorBidi" w:cstheme="minorBidi"/>
          <w:sz w:val="24"/>
          <w:szCs w:val="24"/>
        </w:rPr>
        <w:t>–</w:t>
      </w:r>
      <w:r w:rsidRPr="0099285D">
        <w:rPr>
          <w:rFonts w:asciiTheme="minorBidi" w:hAnsiTheme="minorBidi" w:cstheme="minorBidi"/>
          <w:sz w:val="24"/>
          <w:szCs w:val="24"/>
        </w:rPr>
        <w:t xml:space="preserve"> one of these solutions. </w:t>
      </w:r>
    </w:p>
    <w:p w14:paraId="2480F4EE" w14:textId="4279FB70" w:rsidR="0048410B" w:rsidRPr="0099285D" w:rsidRDefault="0048410B" w:rsidP="5145911D">
      <w:pPr>
        <w:widowControl/>
        <w:overflowPunct/>
        <w:autoSpaceDE/>
        <w:autoSpaceDN/>
        <w:adjustRightInd/>
        <w:spacing w:after="160" w:line="259" w:lineRule="auto"/>
        <w:textAlignment w:val="auto"/>
        <w:rPr>
          <w:rFonts w:asciiTheme="minorBidi" w:hAnsiTheme="minorBidi" w:cstheme="minorBidi"/>
          <w:sz w:val="24"/>
          <w:szCs w:val="24"/>
        </w:rPr>
      </w:pPr>
      <w:r w:rsidRPr="0099285D">
        <w:rPr>
          <w:rFonts w:asciiTheme="minorBidi" w:hAnsiTheme="minorBidi" w:cstheme="minorBidi"/>
          <w:sz w:val="24"/>
          <w:szCs w:val="24"/>
        </w:rPr>
        <w:t>Volunteering – giving time, without coercion, or expectation of financial payment, for the benefit of others – is recognised as having the potential to lead to positive outcomes for</w:t>
      </w:r>
      <w:r w:rsidR="000C463B">
        <w:rPr>
          <w:rFonts w:asciiTheme="minorBidi" w:hAnsiTheme="minorBidi" w:cstheme="minorBidi"/>
          <w:sz w:val="24"/>
          <w:szCs w:val="24"/>
        </w:rPr>
        <w:t xml:space="preserve"> </w:t>
      </w:r>
      <w:r w:rsidR="0094142F">
        <w:rPr>
          <w:rFonts w:asciiTheme="minorBidi" w:hAnsiTheme="minorBidi" w:cstheme="minorBidi"/>
          <w:sz w:val="24"/>
          <w:szCs w:val="24"/>
        </w:rPr>
        <w:t>people using care services</w:t>
      </w:r>
      <w:r w:rsidRPr="0099285D">
        <w:rPr>
          <w:rFonts w:asciiTheme="minorBidi" w:hAnsiTheme="minorBidi" w:cstheme="minorBidi"/>
          <w:sz w:val="24"/>
          <w:szCs w:val="24"/>
        </w:rPr>
        <w:t>, volunteers themselves</w:t>
      </w:r>
      <w:r w:rsidR="00DC65BD" w:rsidRPr="0099285D">
        <w:rPr>
          <w:rFonts w:asciiTheme="minorBidi" w:hAnsiTheme="minorBidi" w:cstheme="minorBidi"/>
          <w:sz w:val="24"/>
          <w:szCs w:val="24"/>
        </w:rPr>
        <w:t>,</w:t>
      </w:r>
      <w:r w:rsidRPr="0099285D">
        <w:rPr>
          <w:rFonts w:asciiTheme="minorBidi" w:hAnsiTheme="minorBidi" w:cstheme="minorBidi"/>
          <w:sz w:val="24"/>
          <w:szCs w:val="24"/>
        </w:rPr>
        <w:t xml:space="preserve"> and wider communities. It is increasingly looked upon as a valuable resource in health and care provision, to improve well-being and to help move the system towards more preventative models of care</w:t>
      </w:r>
      <w:r w:rsidR="4DC8248F" w:rsidRPr="0099285D">
        <w:rPr>
          <w:rFonts w:asciiTheme="minorBidi" w:hAnsiTheme="minorBidi" w:cstheme="minorBidi"/>
          <w:sz w:val="24"/>
          <w:szCs w:val="24"/>
        </w:rPr>
        <w:t xml:space="preserve"> (WCVA et al, 2021)</w:t>
      </w:r>
      <w:r w:rsidRPr="0099285D">
        <w:rPr>
          <w:rFonts w:asciiTheme="minorBidi" w:hAnsiTheme="minorBidi" w:cstheme="minorBidi"/>
          <w:sz w:val="24"/>
          <w:szCs w:val="24"/>
        </w:rPr>
        <w:t>. Volunteering</w:t>
      </w:r>
      <w:r w:rsidR="005970ED">
        <w:rPr>
          <w:rFonts w:asciiTheme="minorBidi" w:hAnsiTheme="minorBidi" w:cstheme="minorBidi"/>
          <w:sz w:val="24"/>
          <w:szCs w:val="24"/>
        </w:rPr>
        <w:t xml:space="preserve"> in Wales</w:t>
      </w:r>
      <w:r w:rsidRPr="0099285D">
        <w:rPr>
          <w:rFonts w:asciiTheme="minorBidi" w:hAnsiTheme="minorBidi" w:cstheme="minorBidi"/>
          <w:sz w:val="24"/>
          <w:szCs w:val="24"/>
        </w:rPr>
        <w:t xml:space="preserve">, however, has also been changing. The number of people volunteering </w:t>
      </w:r>
      <w:r w:rsidR="009B5587">
        <w:rPr>
          <w:rFonts w:asciiTheme="minorBidi" w:hAnsiTheme="minorBidi" w:cstheme="minorBidi"/>
          <w:sz w:val="24"/>
          <w:szCs w:val="24"/>
        </w:rPr>
        <w:t xml:space="preserve">in Wales </w:t>
      </w:r>
      <w:r w:rsidRPr="0099285D">
        <w:rPr>
          <w:rFonts w:asciiTheme="minorBidi" w:hAnsiTheme="minorBidi" w:cstheme="minorBidi"/>
          <w:sz w:val="24"/>
          <w:szCs w:val="24"/>
        </w:rPr>
        <w:t>is on the decline after many years of stability</w:t>
      </w:r>
      <w:r w:rsidR="0E8E4246" w:rsidRPr="0099285D">
        <w:rPr>
          <w:rFonts w:asciiTheme="minorBidi" w:hAnsiTheme="minorBidi" w:cstheme="minorBidi"/>
          <w:sz w:val="24"/>
          <w:szCs w:val="24"/>
        </w:rPr>
        <w:t xml:space="preserve"> (WCVA, 2023)</w:t>
      </w:r>
      <w:r w:rsidR="00A720B8" w:rsidRPr="0099285D">
        <w:rPr>
          <w:rFonts w:asciiTheme="minorBidi" w:hAnsiTheme="minorBidi" w:cstheme="minorBidi"/>
          <w:sz w:val="24"/>
          <w:szCs w:val="24"/>
        </w:rPr>
        <w:t>. T</w:t>
      </w:r>
      <w:r w:rsidRPr="0099285D">
        <w:rPr>
          <w:rFonts w:asciiTheme="minorBidi" w:hAnsiTheme="minorBidi" w:cstheme="minorBidi"/>
          <w:sz w:val="24"/>
          <w:szCs w:val="24"/>
        </w:rPr>
        <w:t xml:space="preserve">he reasons that people give for volunteering, the types of roles that they want to undertake, the amount of time they have available, the support that they expect to receive, and the ways they relate to paid staff are </w:t>
      </w:r>
      <w:r w:rsidR="00A720B8" w:rsidRPr="0099285D">
        <w:rPr>
          <w:rFonts w:asciiTheme="minorBidi" w:hAnsiTheme="minorBidi" w:cstheme="minorBidi"/>
          <w:sz w:val="24"/>
          <w:szCs w:val="24"/>
        </w:rPr>
        <w:t xml:space="preserve">also </w:t>
      </w:r>
      <w:r w:rsidRPr="0099285D">
        <w:rPr>
          <w:rFonts w:asciiTheme="minorBidi" w:hAnsiTheme="minorBidi" w:cstheme="minorBidi"/>
          <w:sz w:val="24"/>
          <w:szCs w:val="24"/>
        </w:rPr>
        <w:t>changing</w:t>
      </w:r>
      <w:r w:rsidR="7B25CBF8" w:rsidRPr="0099285D">
        <w:rPr>
          <w:rFonts w:asciiTheme="minorBidi" w:hAnsiTheme="minorBidi" w:cstheme="minorBidi"/>
          <w:sz w:val="24"/>
          <w:szCs w:val="24"/>
        </w:rPr>
        <w:t xml:space="preserve"> (Kanemura, 2023</w:t>
      </w:r>
      <w:r w:rsidR="22F31A83" w:rsidRPr="0099285D">
        <w:rPr>
          <w:rFonts w:asciiTheme="minorBidi" w:hAnsiTheme="minorBidi" w:cstheme="minorBidi"/>
          <w:sz w:val="24"/>
          <w:szCs w:val="24"/>
        </w:rPr>
        <w:t>)</w:t>
      </w:r>
      <w:r w:rsidRPr="0099285D">
        <w:rPr>
          <w:rFonts w:asciiTheme="minorBidi" w:hAnsiTheme="minorBidi" w:cstheme="minorBidi"/>
          <w:sz w:val="24"/>
          <w:szCs w:val="24"/>
        </w:rPr>
        <w:t xml:space="preserve">. Various initiatives are underway to </w:t>
      </w:r>
      <w:r w:rsidR="1ABCA833" w:rsidRPr="0099285D">
        <w:rPr>
          <w:rFonts w:asciiTheme="minorBidi" w:hAnsiTheme="minorBidi" w:cstheme="minorBidi"/>
          <w:sz w:val="24"/>
          <w:szCs w:val="24"/>
        </w:rPr>
        <w:t xml:space="preserve">establish a </w:t>
      </w:r>
      <w:r w:rsidRPr="0099285D">
        <w:rPr>
          <w:rFonts w:asciiTheme="minorBidi" w:hAnsiTheme="minorBidi" w:cstheme="minorBidi"/>
          <w:sz w:val="24"/>
          <w:szCs w:val="24"/>
        </w:rPr>
        <w:t>‘framework for volunteering in health and care’</w:t>
      </w:r>
      <w:r w:rsidR="4680523A" w:rsidRPr="0099285D">
        <w:rPr>
          <w:rFonts w:asciiTheme="minorBidi" w:hAnsiTheme="minorBidi" w:cstheme="minorBidi"/>
          <w:sz w:val="24"/>
          <w:szCs w:val="24"/>
        </w:rPr>
        <w:t xml:space="preserve"> (WCVA, 2021)</w:t>
      </w:r>
      <w:r w:rsidRPr="0099285D">
        <w:rPr>
          <w:rFonts w:asciiTheme="minorBidi" w:hAnsiTheme="minorBidi" w:cstheme="minorBidi"/>
          <w:sz w:val="24"/>
          <w:szCs w:val="24"/>
        </w:rPr>
        <w:t xml:space="preserve"> to recognise the ‘value and values of volunteering’</w:t>
      </w:r>
      <w:r w:rsidR="3DBBF9E6" w:rsidRPr="0099285D">
        <w:rPr>
          <w:rFonts w:asciiTheme="minorBidi" w:hAnsiTheme="minorBidi" w:cstheme="minorBidi"/>
          <w:sz w:val="24"/>
          <w:szCs w:val="24"/>
        </w:rPr>
        <w:t xml:space="preserve"> (Liddell, 2022</w:t>
      </w:r>
      <w:r w:rsidR="15DE7ABD" w:rsidRPr="0099285D">
        <w:rPr>
          <w:rFonts w:asciiTheme="minorBidi" w:hAnsiTheme="minorBidi" w:cstheme="minorBidi"/>
          <w:sz w:val="24"/>
          <w:szCs w:val="24"/>
        </w:rPr>
        <w:t>a</w:t>
      </w:r>
      <w:r w:rsidR="3DBBF9E6" w:rsidRPr="0099285D">
        <w:rPr>
          <w:rFonts w:asciiTheme="minorBidi" w:hAnsiTheme="minorBidi" w:cstheme="minorBidi"/>
          <w:sz w:val="24"/>
          <w:szCs w:val="24"/>
        </w:rPr>
        <w:t>)</w:t>
      </w:r>
      <w:r w:rsidRPr="0099285D">
        <w:rPr>
          <w:rFonts w:asciiTheme="minorBidi" w:hAnsiTheme="minorBidi" w:cstheme="minorBidi"/>
          <w:sz w:val="24"/>
          <w:szCs w:val="24"/>
        </w:rPr>
        <w:t xml:space="preserve"> and, within and beyond Wales, to create a new ‘vision for volunteering’.</w:t>
      </w:r>
      <w:r w:rsidRPr="0099285D">
        <w:rPr>
          <w:rFonts w:asciiTheme="minorBidi" w:hAnsiTheme="minorBidi" w:cstheme="minorBidi"/>
          <w:sz w:val="24"/>
          <w:szCs w:val="24"/>
          <w:vertAlign w:val="superscript"/>
        </w:rPr>
        <w:footnoteReference w:id="4"/>
      </w:r>
    </w:p>
    <w:p w14:paraId="0241058A" w14:textId="1A687CD0" w:rsidR="0048410B" w:rsidRPr="0099285D" w:rsidRDefault="0048410B" w:rsidP="05CA0FB0">
      <w:pPr>
        <w:widowControl/>
        <w:spacing w:after="160" w:line="259" w:lineRule="auto"/>
        <w:rPr>
          <w:rFonts w:asciiTheme="minorBidi" w:hAnsiTheme="minorBidi" w:cstheme="minorBidi"/>
          <w:sz w:val="24"/>
          <w:szCs w:val="24"/>
        </w:rPr>
      </w:pPr>
      <w:r w:rsidRPr="05CA0FB0">
        <w:rPr>
          <w:rFonts w:asciiTheme="minorBidi" w:hAnsiTheme="minorBidi" w:cstheme="minorBidi"/>
          <w:sz w:val="24"/>
          <w:szCs w:val="24"/>
        </w:rPr>
        <w:t xml:space="preserve">It is within this context that </w:t>
      </w:r>
      <w:r w:rsidR="00693B4E" w:rsidRPr="05CA0FB0">
        <w:rPr>
          <w:rFonts w:asciiTheme="minorBidi" w:hAnsiTheme="minorBidi" w:cstheme="minorBidi"/>
          <w:sz w:val="24"/>
          <w:szCs w:val="24"/>
        </w:rPr>
        <w:t xml:space="preserve">Social Care Wales and </w:t>
      </w:r>
      <w:r w:rsidR="00900A3A" w:rsidRPr="05CA0FB0">
        <w:rPr>
          <w:rFonts w:asciiTheme="minorBidi" w:hAnsiTheme="minorBidi" w:cstheme="minorBidi"/>
          <w:sz w:val="24"/>
          <w:szCs w:val="24"/>
        </w:rPr>
        <w:t xml:space="preserve">Health Education and Improvement Wales (2020) </w:t>
      </w:r>
      <w:r w:rsidR="00F769DF" w:rsidRPr="05CA0FB0">
        <w:rPr>
          <w:rFonts w:asciiTheme="minorBidi" w:hAnsiTheme="minorBidi" w:cstheme="minorBidi"/>
          <w:sz w:val="24"/>
          <w:szCs w:val="24"/>
        </w:rPr>
        <w:t>launched the w</w:t>
      </w:r>
      <w:r w:rsidRPr="05CA0FB0">
        <w:rPr>
          <w:rFonts w:asciiTheme="minorBidi" w:hAnsiTheme="minorBidi" w:cstheme="minorBidi"/>
          <w:sz w:val="24"/>
          <w:szCs w:val="24"/>
        </w:rPr>
        <w:t xml:space="preserve">orkforce </w:t>
      </w:r>
      <w:r w:rsidR="00F769DF" w:rsidRPr="05CA0FB0">
        <w:rPr>
          <w:rFonts w:asciiTheme="minorBidi" w:hAnsiTheme="minorBidi" w:cstheme="minorBidi"/>
          <w:sz w:val="24"/>
          <w:szCs w:val="24"/>
        </w:rPr>
        <w:t>s</w:t>
      </w:r>
      <w:r w:rsidRPr="05CA0FB0">
        <w:rPr>
          <w:rFonts w:asciiTheme="minorBidi" w:hAnsiTheme="minorBidi" w:cstheme="minorBidi"/>
          <w:sz w:val="24"/>
          <w:szCs w:val="24"/>
        </w:rPr>
        <w:t>trategy</w:t>
      </w:r>
      <w:r w:rsidR="00F769DF" w:rsidRPr="05CA0FB0">
        <w:rPr>
          <w:rFonts w:asciiTheme="minorBidi" w:hAnsiTheme="minorBidi" w:cstheme="minorBidi"/>
          <w:sz w:val="24"/>
          <w:szCs w:val="24"/>
        </w:rPr>
        <w:t xml:space="preserve"> for health and social care</w:t>
      </w:r>
      <w:r w:rsidR="00CB7343" w:rsidRPr="05CA0FB0">
        <w:rPr>
          <w:rFonts w:asciiTheme="minorBidi" w:hAnsiTheme="minorBidi" w:cstheme="minorBidi"/>
          <w:sz w:val="24"/>
          <w:szCs w:val="24"/>
        </w:rPr>
        <w:t>.</w:t>
      </w:r>
      <w:r w:rsidRPr="05CA0FB0">
        <w:rPr>
          <w:rFonts w:asciiTheme="minorBidi" w:hAnsiTheme="minorBidi" w:cstheme="minorBidi"/>
          <w:sz w:val="24"/>
          <w:szCs w:val="24"/>
        </w:rPr>
        <w:t xml:space="preserve"> </w:t>
      </w:r>
      <w:r w:rsidR="00CB7343" w:rsidRPr="05CA0FB0">
        <w:rPr>
          <w:rFonts w:asciiTheme="minorBidi" w:hAnsiTheme="minorBidi" w:cstheme="minorBidi"/>
          <w:sz w:val="24"/>
          <w:szCs w:val="24"/>
        </w:rPr>
        <w:t>W</w:t>
      </w:r>
      <w:r w:rsidRPr="05CA0FB0">
        <w:rPr>
          <w:rFonts w:asciiTheme="minorBidi" w:hAnsiTheme="minorBidi" w:cstheme="minorBidi"/>
          <w:sz w:val="24"/>
          <w:szCs w:val="24"/>
        </w:rPr>
        <w:t xml:space="preserve">ithin </w:t>
      </w:r>
      <w:r w:rsidR="00CB7343" w:rsidRPr="05CA0FB0">
        <w:rPr>
          <w:rFonts w:asciiTheme="minorBidi" w:hAnsiTheme="minorBidi" w:cstheme="minorBidi"/>
          <w:sz w:val="24"/>
          <w:szCs w:val="24"/>
        </w:rPr>
        <w:t xml:space="preserve">the </w:t>
      </w:r>
      <w:r w:rsidR="39C1C55D" w:rsidRPr="05CA0FB0">
        <w:rPr>
          <w:rFonts w:asciiTheme="minorBidi" w:hAnsiTheme="minorBidi" w:cstheme="minorBidi"/>
          <w:sz w:val="24"/>
          <w:szCs w:val="24"/>
        </w:rPr>
        <w:lastRenderedPageBreak/>
        <w:t>strategy</w:t>
      </w:r>
      <w:r w:rsidR="00CB7343" w:rsidRPr="05CA0FB0">
        <w:rPr>
          <w:rFonts w:asciiTheme="minorBidi" w:hAnsiTheme="minorBidi" w:cstheme="minorBidi"/>
          <w:sz w:val="24"/>
          <w:szCs w:val="24"/>
        </w:rPr>
        <w:t xml:space="preserve"> </w:t>
      </w:r>
      <w:r w:rsidRPr="05CA0FB0">
        <w:rPr>
          <w:rFonts w:asciiTheme="minorBidi" w:hAnsiTheme="minorBidi" w:cstheme="minorBidi"/>
          <w:sz w:val="24"/>
          <w:szCs w:val="24"/>
        </w:rPr>
        <w:t xml:space="preserve">a commitment was made to understand the contribution of volunteers (and unpaid carers) </w:t>
      </w:r>
      <w:r w:rsidR="00D06FB2" w:rsidRPr="05CA0FB0">
        <w:rPr>
          <w:rFonts w:asciiTheme="minorBidi" w:hAnsiTheme="minorBidi" w:cstheme="minorBidi"/>
          <w:sz w:val="24"/>
          <w:szCs w:val="24"/>
        </w:rPr>
        <w:t xml:space="preserve">to the social care sector </w:t>
      </w:r>
      <w:r w:rsidRPr="05CA0FB0">
        <w:rPr>
          <w:rFonts w:asciiTheme="minorBidi" w:hAnsiTheme="minorBidi" w:cstheme="minorBidi"/>
          <w:sz w:val="24"/>
          <w:szCs w:val="24"/>
        </w:rPr>
        <w:t xml:space="preserve">and to explore the development of a model to support volunteering within social care. </w:t>
      </w:r>
      <w:r w:rsidR="0C3D6855" w:rsidRPr="05CA0FB0">
        <w:rPr>
          <w:rFonts w:asciiTheme="minorBidi" w:hAnsiTheme="minorBidi" w:cstheme="minorBidi"/>
          <w:sz w:val="24"/>
          <w:szCs w:val="24"/>
        </w:rPr>
        <w:t>T</w:t>
      </w:r>
      <w:r w:rsidRPr="05CA0FB0">
        <w:rPr>
          <w:rFonts w:asciiTheme="minorBidi" w:hAnsiTheme="minorBidi" w:cstheme="minorBidi"/>
          <w:sz w:val="24"/>
          <w:szCs w:val="24"/>
        </w:rPr>
        <w:t xml:space="preserve">o fulfil these commitments, it is important to learn from existing evidence about volunteering within social care, and to identify – and ultimately fill – any gaps in that evidence. This report hopes to </w:t>
      </w:r>
      <w:r w:rsidR="19599482" w:rsidRPr="05CA0FB0">
        <w:rPr>
          <w:rFonts w:asciiTheme="minorBidi" w:hAnsiTheme="minorBidi" w:cstheme="minorBidi"/>
          <w:sz w:val="24"/>
          <w:szCs w:val="24"/>
        </w:rPr>
        <w:t>contribute to</w:t>
      </w:r>
      <w:r w:rsidRPr="05CA0FB0">
        <w:rPr>
          <w:rFonts w:asciiTheme="minorBidi" w:hAnsiTheme="minorBidi" w:cstheme="minorBidi"/>
          <w:sz w:val="24"/>
          <w:szCs w:val="24"/>
        </w:rPr>
        <w:t xml:space="preserve"> that, through the fulfilment of two key aims</w:t>
      </w:r>
      <w:r w:rsidR="009B5587" w:rsidRPr="05CA0FB0">
        <w:rPr>
          <w:rFonts w:asciiTheme="minorBidi" w:hAnsiTheme="minorBidi" w:cstheme="minorBidi"/>
          <w:sz w:val="24"/>
          <w:szCs w:val="24"/>
        </w:rPr>
        <w:t xml:space="preserve"> – to</w:t>
      </w:r>
      <w:r w:rsidRPr="05CA0FB0">
        <w:rPr>
          <w:rFonts w:asciiTheme="minorBidi" w:hAnsiTheme="minorBidi" w:cstheme="minorBidi"/>
          <w:sz w:val="24"/>
          <w:szCs w:val="24"/>
        </w:rPr>
        <w:t>:</w:t>
      </w:r>
    </w:p>
    <w:p w14:paraId="137E1FA8" w14:textId="42D011A2" w:rsidR="0048410B" w:rsidRPr="0099285D" w:rsidRDefault="0048410B" w:rsidP="00423543">
      <w:pPr>
        <w:widowControl/>
        <w:numPr>
          <w:ilvl w:val="0"/>
          <w:numId w:val="29"/>
        </w:numPr>
        <w:overflowPunct/>
        <w:autoSpaceDE/>
        <w:autoSpaceDN/>
        <w:adjustRightInd/>
        <w:spacing w:after="120" w:line="259" w:lineRule="auto"/>
        <w:textAlignment w:val="auto"/>
        <w:rPr>
          <w:rFonts w:asciiTheme="minorBidi" w:hAnsiTheme="minorBidi" w:cstheme="minorBidi"/>
          <w:sz w:val="24"/>
          <w:szCs w:val="24"/>
        </w:rPr>
      </w:pPr>
      <w:r w:rsidRPr="0099285D">
        <w:rPr>
          <w:rFonts w:asciiTheme="minorBidi" w:hAnsiTheme="minorBidi" w:cstheme="minorBidi"/>
          <w:sz w:val="24"/>
          <w:szCs w:val="24"/>
        </w:rPr>
        <w:t xml:space="preserve">review and synthesise existing evidence and data on volunteering in social care; and </w:t>
      </w:r>
    </w:p>
    <w:p w14:paraId="68911D10" w14:textId="7B26C294" w:rsidR="0048410B" w:rsidRPr="0099285D" w:rsidRDefault="0048410B" w:rsidP="05CA0FB0">
      <w:pPr>
        <w:widowControl/>
        <w:numPr>
          <w:ilvl w:val="0"/>
          <w:numId w:val="29"/>
        </w:numPr>
        <w:overflowPunct/>
        <w:autoSpaceDE/>
        <w:autoSpaceDN/>
        <w:adjustRightInd/>
        <w:spacing w:after="120" w:line="259" w:lineRule="auto"/>
        <w:textAlignment w:val="auto"/>
        <w:rPr>
          <w:rFonts w:asciiTheme="minorBidi" w:hAnsiTheme="minorBidi" w:cstheme="minorBidi"/>
          <w:sz w:val="24"/>
          <w:szCs w:val="24"/>
        </w:rPr>
      </w:pPr>
      <w:r w:rsidRPr="05CA0FB0">
        <w:rPr>
          <w:rFonts w:asciiTheme="minorBidi" w:hAnsiTheme="minorBidi" w:cstheme="minorBidi"/>
          <w:sz w:val="24"/>
          <w:szCs w:val="24"/>
        </w:rPr>
        <w:t>explore experiences of, and organisational policies</w:t>
      </w:r>
      <w:r w:rsidR="2016FD69" w:rsidRPr="05CA0FB0">
        <w:rPr>
          <w:rFonts w:asciiTheme="minorBidi" w:hAnsiTheme="minorBidi" w:cstheme="minorBidi"/>
          <w:sz w:val="24"/>
          <w:szCs w:val="24"/>
        </w:rPr>
        <w:t xml:space="preserve"> and practices</w:t>
      </w:r>
      <w:r w:rsidRPr="05CA0FB0">
        <w:rPr>
          <w:rFonts w:asciiTheme="minorBidi" w:hAnsiTheme="minorBidi" w:cstheme="minorBidi"/>
          <w:sz w:val="24"/>
          <w:szCs w:val="24"/>
        </w:rPr>
        <w:t xml:space="preserve"> for, working with volunteers in residential social care settings in Wales.</w:t>
      </w:r>
    </w:p>
    <w:p w14:paraId="16C94DA6" w14:textId="77777777" w:rsidR="0048410B" w:rsidRPr="002E4AAE" w:rsidRDefault="0048410B" w:rsidP="00423543">
      <w:pPr>
        <w:pStyle w:val="Heading2"/>
        <w:numPr>
          <w:ilvl w:val="1"/>
          <w:numId w:val="25"/>
        </w:numPr>
        <w:tabs>
          <w:tab w:val="clear" w:pos="6480"/>
        </w:tabs>
        <w:spacing w:before="240" w:after="120" w:line="252" w:lineRule="auto"/>
        <w:ind w:left="709" w:hanging="709"/>
        <w:rPr>
          <w:rFonts w:asciiTheme="minorBidi" w:hAnsiTheme="minorBidi" w:cstheme="minorBidi"/>
          <w:bCs w:val="0"/>
          <w:caps/>
          <w:color w:val="C00000"/>
          <w:spacing w:val="10"/>
          <w:sz w:val="26"/>
          <w:szCs w:val="26"/>
          <w:lang w:bidi="en-US"/>
        </w:rPr>
      </w:pPr>
      <w:bookmarkStart w:id="76" w:name="_Toc193793250"/>
      <w:r w:rsidRPr="002E4AAE">
        <w:rPr>
          <w:rFonts w:asciiTheme="minorBidi" w:hAnsiTheme="minorBidi" w:cstheme="minorBidi"/>
          <w:bCs w:val="0"/>
          <w:caps/>
          <w:color w:val="C00000"/>
          <w:spacing w:val="10"/>
          <w:sz w:val="26"/>
          <w:szCs w:val="26"/>
          <w:lang w:bidi="en-US"/>
        </w:rPr>
        <w:t>Approach</w:t>
      </w:r>
      <w:bookmarkEnd w:id="76"/>
    </w:p>
    <w:p w14:paraId="43B48823" w14:textId="153ECB7C" w:rsidR="0048410B" w:rsidRPr="0099285D" w:rsidRDefault="0048410B" w:rsidP="0048410B">
      <w:pPr>
        <w:widowControl/>
        <w:overflowPunct/>
        <w:autoSpaceDE/>
        <w:autoSpaceDN/>
        <w:adjustRightInd/>
        <w:spacing w:after="160" w:line="259" w:lineRule="auto"/>
        <w:textAlignment w:val="auto"/>
        <w:rPr>
          <w:rFonts w:asciiTheme="minorBidi" w:hAnsiTheme="minorBidi" w:cstheme="minorBidi"/>
          <w:sz w:val="24"/>
          <w:szCs w:val="24"/>
        </w:rPr>
      </w:pPr>
      <w:r w:rsidRPr="0099285D">
        <w:rPr>
          <w:rFonts w:asciiTheme="minorBidi" w:hAnsiTheme="minorBidi" w:cstheme="minorBidi"/>
          <w:sz w:val="24"/>
          <w:szCs w:val="24"/>
        </w:rPr>
        <w:t>Research was undertaken</w:t>
      </w:r>
      <w:r w:rsidR="00453C60" w:rsidRPr="0099285D">
        <w:rPr>
          <w:rFonts w:asciiTheme="minorBidi" w:hAnsiTheme="minorBidi" w:cstheme="minorBidi"/>
          <w:sz w:val="24"/>
          <w:szCs w:val="24"/>
        </w:rPr>
        <w:t xml:space="preserve"> – </w:t>
      </w:r>
      <w:r w:rsidR="004D09E1" w:rsidRPr="0099285D">
        <w:rPr>
          <w:rFonts w:asciiTheme="minorBidi" w:hAnsiTheme="minorBidi" w:cstheme="minorBidi"/>
          <w:sz w:val="24"/>
          <w:szCs w:val="24"/>
        </w:rPr>
        <w:t>as outlined below</w:t>
      </w:r>
      <w:r w:rsidR="00453C60" w:rsidRPr="0099285D">
        <w:rPr>
          <w:rFonts w:asciiTheme="minorBidi" w:hAnsiTheme="minorBidi" w:cstheme="minorBidi"/>
          <w:sz w:val="24"/>
          <w:szCs w:val="24"/>
        </w:rPr>
        <w:t xml:space="preserve"> –</w:t>
      </w:r>
      <w:r w:rsidRPr="0099285D">
        <w:rPr>
          <w:rFonts w:asciiTheme="minorBidi" w:hAnsiTheme="minorBidi" w:cstheme="minorBidi"/>
          <w:sz w:val="24"/>
          <w:szCs w:val="24"/>
        </w:rPr>
        <w:t xml:space="preserve"> to meet the above aims, focusing on four broad questions:</w:t>
      </w:r>
    </w:p>
    <w:p w14:paraId="7FD76E58" w14:textId="77777777" w:rsidR="0048410B" w:rsidRPr="0099285D" w:rsidRDefault="0048410B" w:rsidP="00423543">
      <w:pPr>
        <w:widowControl/>
        <w:numPr>
          <w:ilvl w:val="0"/>
          <w:numId w:val="27"/>
        </w:numPr>
        <w:overflowPunct/>
        <w:autoSpaceDE/>
        <w:autoSpaceDN/>
        <w:adjustRightInd/>
        <w:spacing w:after="120" w:line="259" w:lineRule="auto"/>
        <w:textAlignment w:val="auto"/>
        <w:rPr>
          <w:rFonts w:asciiTheme="minorBidi" w:hAnsiTheme="minorBidi" w:cstheme="minorBidi"/>
          <w:sz w:val="24"/>
          <w:szCs w:val="24"/>
        </w:rPr>
      </w:pPr>
      <w:r w:rsidRPr="0099285D">
        <w:rPr>
          <w:rFonts w:asciiTheme="minorBidi" w:hAnsiTheme="minorBidi" w:cstheme="minorBidi"/>
          <w:sz w:val="24"/>
          <w:szCs w:val="24"/>
        </w:rPr>
        <w:t xml:space="preserve">What is the extent and nature of the existing evidence base on volunteering in social care across the UK and other comparable contexts, and what lessons can be learnt for Wales? </w:t>
      </w:r>
    </w:p>
    <w:p w14:paraId="06B118B0" w14:textId="77777777" w:rsidR="0048410B" w:rsidRPr="0099285D" w:rsidRDefault="0048410B" w:rsidP="00423543">
      <w:pPr>
        <w:widowControl/>
        <w:numPr>
          <w:ilvl w:val="0"/>
          <w:numId w:val="27"/>
        </w:numPr>
        <w:overflowPunct/>
        <w:autoSpaceDE/>
        <w:autoSpaceDN/>
        <w:adjustRightInd/>
        <w:spacing w:after="120" w:line="259" w:lineRule="auto"/>
        <w:textAlignment w:val="auto"/>
        <w:rPr>
          <w:rFonts w:asciiTheme="minorBidi" w:hAnsiTheme="minorBidi" w:cstheme="minorBidi"/>
          <w:sz w:val="24"/>
          <w:szCs w:val="24"/>
        </w:rPr>
      </w:pPr>
      <w:r w:rsidRPr="0099285D">
        <w:rPr>
          <w:rFonts w:asciiTheme="minorBidi" w:hAnsiTheme="minorBidi" w:cstheme="minorBidi"/>
          <w:sz w:val="24"/>
          <w:szCs w:val="24"/>
        </w:rPr>
        <w:t xml:space="preserve">How is volunteering understood, resourced, organised, managed and experienced in residential social care settings? What examples can be identified of good practice in volunteer involvement? </w:t>
      </w:r>
    </w:p>
    <w:p w14:paraId="530CCF02" w14:textId="129B46F1" w:rsidR="0048410B" w:rsidRPr="0099285D" w:rsidRDefault="0048410B" w:rsidP="482CF822">
      <w:pPr>
        <w:widowControl/>
        <w:numPr>
          <w:ilvl w:val="0"/>
          <w:numId w:val="27"/>
        </w:numPr>
        <w:overflowPunct/>
        <w:autoSpaceDE/>
        <w:autoSpaceDN/>
        <w:adjustRightInd/>
        <w:spacing w:after="120" w:line="259" w:lineRule="auto"/>
        <w:textAlignment w:val="auto"/>
        <w:rPr>
          <w:rFonts w:asciiTheme="minorBidi" w:hAnsiTheme="minorBidi" w:cstheme="minorBidi"/>
          <w:sz w:val="24"/>
          <w:szCs w:val="24"/>
        </w:rPr>
      </w:pPr>
      <w:r w:rsidRPr="482CF822">
        <w:rPr>
          <w:rFonts w:asciiTheme="minorBidi" w:hAnsiTheme="minorBidi" w:cstheme="minorBidi"/>
          <w:sz w:val="24"/>
          <w:szCs w:val="24"/>
        </w:rPr>
        <w:t>How many people volunteer in residential social care settings in Wales</w:t>
      </w:r>
      <w:r w:rsidR="0B2AFDDF" w:rsidRPr="482CF822">
        <w:rPr>
          <w:rFonts w:asciiTheme="minorBidi" w:hAnsiTheme="minorBidi" w:cstheme="minorBidi"/>
          <w:sz w:val="24"/>
          <w:szCs w:val="24"/>
        </w:rPr>
        <w:t>?</w:t>
      </w:r>
      <w:r w:rsidRPr="482CF822">
        <w:rPr>
          <w:rFonts w:asciiTheme="minorBidi" w:hAnsiTheme="minorBidi" w:cstheme="minorBidi"/>
          <w:sz w:val="24"/>
          <w:szCs w:val="24"/>
        </w:rPr>
        <w:t xml:space="preserve"> </w:t>
      </w:r>
      <w:r w:rsidR="667C5886" w:rsidRPr="482CF822">
        <w:rPr>
          <w:rFonts w:asciiTheme="minorBidi" w:hAnsiTheme="minorBidi" w:cstheme="minorBidi"/>
          <w:sz w:val="24"/>
          <w:szCs w:val="24"/>
        </w:rPr>
        <w:t>W</w:t>
      </w:r>
      <w:r w:rsidRPr="482CF822">
        <w:rPr>
          <w:rFonts w:asciiTheme="minorBidi" w:hAnsiTheme="minorBidi" w:cstheme="minorBidi"/>
          <w:sz w:val="24"/>
          <w:szCs w:val="24"/>
        </w:rPr>
        <w:t xml:space="preserve">ho are they, what do they do, and why? </w:t>
      </w:r>
    </w:p>
    <w:p w14:paraId="2D6E6CF9" w14:textId="51D78364" w:rsidR="0048410B" w:rsidRPr="0099285D" w:rsidRDefault="0048410B" w:rsidP="00423543">
      <w:pPr>
        <w:widowControl/>
        <w:numPr>
          <w:ilvl w:val="0"/>
          <w:numId w:val="27"/>
        </w:numPr>
        <w:overflowPunct/>
        <w:autoSpaceDE/>
        <w:autoSpaceDN/>
        <w:adjustRightInd/>
        <w:spacing w:after="120" w:line="259" w:lineRule="auto"/>
        <w:textAlignment w:val="auto"/>
        <w:rPr>
          <w:rFonts w:asciiTheme="minorBidi" w:hAnsiTheme="minorBidi" w:cstheme="minorBidi"/>
          <w:sz w:val="24"/>
          <w:szCs w:val="24"/>
        </w:rPr>
      </w:pPr>
      <w:r w:rsidRPr="0099285D">
        <w:rPr>
          <w:rFonts w:asciiTheme="minorBidi" w:hAnsiTheme="minorBidi" w:cstheme="minorBidi"/>
          <w:sz w:val="24"/>
          <w:szCs w:val="24"/>
        </w:rPr>
        <w:t>What are the key challenges and opportunities facing volunteering in social care in Wales?</w:t>
      </w:r>
    </w:p>
    <w:p w14:paraId="00575FDB" w14:textId="07346A37" w:rsidR="0048410B" w:rsidRPr="0099285D" w:rsidRDefault="0048410B" w:rsidP="00453C60">
      <w:pPr>
        <w:widowControl/>
        <w:overflowPunct/>
        <w:autoSpaceDE/>
        <w:autoSpaceDN/>
        <w:adjustRightInd/>
        <w:spacing w:after="160" w:line="259" w:lineRule="auto"/>
        <w:textAlignment w:val="auto"/>
        <w:rPr>
          <w:rFonts w:asciiTheme="minorBidi" w:hAnsiTheme="minorBidi" w:cstheme="minorBidi"/>
          <w:sz w:val="24"/>
          <w:szCs w:val="24"/>
        </w:rPr>
      </w:pPr>
      <w:r w:rsidRPr="0099285D">
        <w:rPr>
          <w:rFonts w:asciiTheme="minorBidi" w:hAnsiTheme="minorBidi" w:cstheme="minorBidi"/>
          <w:sz w:val="24"/>
          <w:szCs w:val="24"/>
        </w:rPr>
        <w:t xml:space="preserve">To address these questions, a mixed methods research design was utilised, including </w:t>
      </w:r>
      <w:r w:rsidR="00BA165D" w:rsidRPr="0099285D">
        <w:rPr>
          <w:rFonts w:asciiTheme="minorBidi" w:hAnsiTheme="minorBidi" w:cstheme="minorBidi"/>
          <w:sz w:val="24"/>
          <w:szCs w:val="24"/>
        </w:rPr>
        <w:t>five</w:t>
      </w:r>
      <w:r w:rsidRPr="0099285D">
        <w:rPr>
          <w:rFonts w:asciiTheme="minorBidi" w:hAnsiTheme="minorBidi" w:cstheme="minorBidi"/>
          <w:sz w:val="24"/>
          <w:szCs w:val="24"/>
        </w:rPr>
        <w:t xml:space="preserve"> key elements:</w:t>
      </w:r>
    </w:p>
    <w:p w14:paraId="212CCE72" w14:textId="04F8BD3F" w:rsidR="00BA097B" w:rsidRPr="0099285D" w:rsidRDefault="0048410B" w:rsidP="5145911D">
      <w:pPr>
        <w:widowControl/>
        <w:numPr>
          <w:ilvl w:val="0"/>
          <w:numId w:val="28"/>
        </w:numPr>
        <w:overflowPunct/>
        <w:autoSpaceDE/>
        <w:autoSpaceDN/>
        <w:adjustRightInd/>
        <w:spacing w:after="160" w:line="259" w:lineRule="auto"/>
        <w:textAlignment w:val="auto"/>
        <w:rPr>
          <w:rFonts w:asciiTheme="minorBidi" w:hAnsiTheme="minorBidi" w:cstheme="minorBidi"/>
          <w:sz w:val="24"/>
          <w:szCs w:val="24"/>
        </w:rPr>
      </w:pPr>
      <w:r w:rsidRPr="0099285D">
        <w:rPr>
          <w:rFonts w:asciiTheme="minorBidi" w:hAnsiTheme="minorBidi" w:cstheme="minorBidi"/>
          <w:b/>
          <w:bCs/>
          <w:color w:val="C00000"/>
          <w:sz w:val="24"/>
          <w:szCs w:val="24"/>
        </w:rPr>
        <w:t>Evidence review:</w:t>
      </w:r>
      <w:r w:rsidRPr="0099285D">
        <w:rPr>
          <w:rFonts w:asciiTheme="minorBidi" w:hAnsiTheme="minorBidi" w:cstheme="minorBidi"/>
          <w:color w:val="C00000"/>
          <w:sz w:val="24"/>
          <w:szCs w:val="24"/>
        </w:rPr>
        <w:t xml:space="preserve"> </w:t>
      </w:r>
      <w:r w:rsidRPr="0099285D">
        <w:rPr>
          <w:rFonts w:asciiTheme="minorBidi" w:hAnsiTheme="minorBidi" w:cstheme="minorBidi"/>
          <w:sz w:val="24"/>
          <w:szCs w:val="24"/>
        </w:rPr>
        <w:t>A rapid evidence assessment was undertaken to review existing evidence</w:t>
      </w:r>
      <w:r w:rsidR="35750B86" w:rsidRPr="0099285D">
        <w:rPr>
          <w:rFonts w:asciiTheme="minorBidi" w:hAnsiTheme="minorBidi" w:cstheme="minorBidi"/>
          <w:sz w:val="24"/>
          <w:szCs w:val="24"/>
        </w:rPr>
        <w:t xml:space="preserve"> on social care volunteering from 2010 onwards</w:t>
      </w:r>
      <w:r w:rsidRPr="0099285D">
        <w:rPr>
          <w:rFonts w:asciiTheme="minorBidi" w:hAnsiTheme="minorBidi" w:cstheme="minorBidi"/>
          <w:sz w:val="24"/>
          <w:szCs w:val="24"/>
        </w:rPr>
        <w:t>. A protocol was developed to guide the review, outlining a set of search terms, search sites, and inclusion/exclusion criteria. The searches led to 2,27</w:t>
      </w:r>
      <w:r w:rsidR="788DF7C5" w:rsidRPr="0099285D">
        <w:rPr>
          <w:rFonts w:asciiTheme="minorBidi" w:hAnsiTheme="minorBidi" w:cstheme="minorBidi"/>
          <w:sz w:val="24"/>
          <w:szCs w:val="24"/>
        </w:rPr>
        <w:t>3</w:t>
      </w:r>
      <w:r w:rsidRPr="0099285D">
        <w:rPr>
          <w:rFonts w:asciiTheme="minorBidi" w:hAnsiTheme="minorBidi" w:cstheme="minorBidi"/>
          <w:sz w:val="24"/>
          <w:szCs w:val="24"/>
        </w:rPr>
        <w:t xml:space="preserve"> records being screened, 1</w:t>
      </w:r>
      <w:r w:rsidR="4049F042" w:rsidRPr="0099285D">
        <w:rPr>
          <w:rFonts w:asciiTheme="minorBidi" w:hAnsiTheme="minorBidi" w:cstheme="minorBidi"/>
          <w:sz w:val="24"/>
          <w:szCs w:val="24"/>
        </w:rPr>
        <w:t>52</w:t>
      </w:r>
      <w:r w:rsidRPr="0099285D">
        <w:rPr>
          <w:rFonts w:asciiTheme="minorBidi" w:hAnsiTheme="minorBidi" w:cstheme="minorBidi"/>
          <w:sz w:val="24"/>
          <w:szCs w:val="24"/>
        </w:rPr>
        <w:t xml:space="preserve"> of which were retrieved to review. Out of the records that we retrieved for review, 5</w:t>
      </w:r>
      <w:r w:rsidR="6360034F" w:rsidRPr="0099285D">
        <w:rPr>
          <w:rFonts w:asciiTheme="minorBidi" w:hAnsiTheme="minorBidi" w:cstheme="minorBidi"/>
          <w:sz w:val="24"/>
          <w:szCs w:val="24"/>
        </w:rPr>
        <w:t>5</w:t>
      </w:r>
      <w:r w:rsidRPr="0099285D">
        <w:rPr>
          <w:rFonts w:asciiTheme="minorBidi" w:hAnsiTheme="minorBidi" w:cstheme="minorBidi"/>
          <w:sz w:val="24"/>
          <w:szCs w:val="24"/>
        </w:rPr>
        <w:t xml:space="preserve"> were excluded, leaving a total of 9</w:t>
      </w:r>
      <w:r w:rsidR="6DF4C727" w:rsidRPr="0099285D">
        <w:rPr>
          <w:rFonts w:asciiTheme="minorBidi" w:hAnsiTheme="minorBidi" w:cstheme="minorBidi"/>
          <w:sz w:val="24"/>
          <w:szCs w:val="24"/>
        </w:rPr>
        <w:t>7</w:t>
      </w:r>
      <w:r w:rsidRPr="0099285D">
        <w:rPr>
          <w:rFonts w:asciiTheme="minorBidi" w:hAnsiTheme="minorBidi" w:cstheme="minorBidi"/>
          <w:sz w:val="24"/>
          <w:szCs w:val="24"/>
        </w:rPr>
        <w:t xml:space="preserve"> documents that were included within the review.</w:t>
      </w:r>
    </w:p>
    <w:p w14:paraId="64CEB808" w14:textId="75DBA31E" w:rsidR="0048410B" w:rsidRPr="0099285D" w:rsidRDefault="0048410B" w:rsidP="05CA0FB0">
      <w:pPr>
        <w:widowControl/>
        <w:overflowPunct/>
        <w:autoSpaceDE/>
        <w:autoSpaceDN/>
        <w:adjustRightInd/>
        <w:spacing w:after="160" w:line="259" w:lineRule="auto"/>
        <w:ind w:left="720"/>
        <w:textAlignment w:val="auto"/>
        <w:rPr>
          <w:rFonts w:asciiTheme="minorBidi" w:hAnsiTheme="minorBidi" w:cstheme="minorBidi"/>
          <w:sz w:val="24"/>
          <w:szCs w:val="24"/>
        </w:rPr>
      </w:pPr>
      <w:r w:rsidRPr="05CA0FB0">
        <w:rPr>
          <w:rFonts w:asciiTheme="minorBidi" w:hAnsiTheme="minorBidi" w:cstheme="minorBidi"/>
          <w:sz w:val="24"/>
          <w:szCs w:val="24"/>
        </w:rPr>
        <w:t xml:space="preserve">A framework was developed to guide the review, which included an analysis of the key themes and concepts within the literature and an assessment of the quality of the evidence base. The evidence base on volunteering in social care is fragmented, typically looking at specific areas of social care in isolation (e.g. care homes), </w:t>
      </w:r>
      <w:r w:rsidR="00CB5448" w:rsidRPr="05CA0FB0">
        <w:rPr>
          <w:rFonts w:asciiTheme="minorBidi" w:hAnsiTheme="minorBidi" w:cstheme="minorBidi"/>
          <w:sz w:val="24"/>
          <w:szCs w:val="24"/>
        </w:rPr>
        <w:t xml:space="preserve">and </w:t>
      </w:r>
      <w:r w:rsidRPr="05CA0FB0">
        <w:rPr>
          <w:rFonts w:asciiTheme="minorBidi" w:hAnsiTheme="minorBidi" w:cstheme="minorBidi"/>
          <w:sz w:val="24"/>
          <w:szCs w:val="24"/>
        </w:rPr>
        <w:t xml:space="preserve">across health and social care together without differentiating. Evidence on social care volunteering in the private sector is particularly scarce. The evidence is </w:t>
      </w:r>
      <w:r w:rsidR="000057CD" w:rsidRPr="05CA0FB0">
        <w:rPr>
          <w:rFonts w:asciiTheme="minorBidi" w:hAnsiTheme="minorBidi" w:cstheme="minorBidi"/>
          <w:sz w:val="24"/>
          <w:szCs w:val="24"/>
        </w:rPr>
        <w:t xml:space="preserve">also </w:t>
      </w:r>
      <w:r w:rsidRPr="05CA0FB0">
        <w:rPr>
          <w:rFonts w:asciiTheme="minorBidi" w:hAnsiTheme="minorBidi" w:cstheme="minorBidi"/>
          <w:sz w:val="24"/>
          <w:szCs w:val="24"/>
        </w:rPr>
        <w:t>of variable quality</w:t>
      </w:r>
      <w:r w:rsidR="000057CD" w:rsidRPr="05CA0FB0">
        <w:rPr>
          <w:rFonts w:asciiTheme="minorBidi" w:hAnsiTheme="minorBidi" w:cstheme="minorBidi"/>
          <w:sz w:val="24"/>
          <w:szCs w:val="24"/>
        </w:rPr>
        <w:t xml:space="preserve"> – </w:t>
      </w:r>
      <w:r w:rsidRPr="05CA0FB0">
        <w:rPr>
          <w:rFonts w:asciiTheme="minorBidi" w:hAnsiTheme="minorBidi" w:cstheme="minorBidi"/>
          <w:sz w:val="24"/>
          <w:szCs w:val="24"/>
        </w:rPr>
        <w:t>whilst there are some high quality studies of specific aspects of social care volunteering, there are also studies which are of weaker quality (e.g. very low sample sizes).</w:t>
      </w:r>
    </w:p>
    <w:p w14:paraId="0D395F52" w14:textId="6975B3BC" w:rsidR="00426B9A" w:rsidRPr="0099285D" w:rsidRDefault="2130DCFE" w:rsidP="002B21B0">
      <w:pPr>
        <w:widowControl/>
        <w:numPr>
          <w:ilvl w:val="0"/>
          <w:numId w:val="28"/>
        </w:numPr>
        <w:overflowPunct/>
        <w:autoSpaceDE/>
        <w:autoSpaceDN/>
        <w:adjustRightInd/>
        <w:spacing w:before="240" w:after="160" w:line="259" w:lineRule="auto"/>
        <w:textAlignment w:val="auto"/>
        <w:rPr>
          <w:rFonts w:asciiTheme="minorBidi" w:hAnsiTheme="minorBidi" w:cstheme="minorBidi"/>
          <w:sz w:val="24"/>
          <w:szCs w:val="24"/>
        </w:rPr>
      </w:pPr>
      <w:r w:rsidRPr="0099285D">
        <w:rPr>
          <w:rFonts w:asciiTheme="minorBidi" w:hAnsiTheme="minorBidi" w:cstheme="minorBidi"/>
          <w:b/>
          <w:bCs/>
          <w:color w:val="C00000"/>
          <w:sz w:val="24"/>
          <w:szCs w:val="24"/>
        </w:rPr>
        <w:lastRenderedPageBreak/>
        <w:t>Qualitative case studies:</w:t>
      </w:r>
      <w:r w:rsidRPr="0099285D">
        <w:rPr>
          <w:rFonts w:asciiTheme="minorBidi" w:hAnsiTheme="minorBidi" w:cstheme="minorBidi"/>
          <w:color w:val="C00000"/>
          <w:sz w:val="24"/>
          <w:szCs w:val="24"/>
        </w:rPr>
        <w:t xml:space="preserve"> </w:t>
      </w:r>
      <w:r w:rsidRPr="0099285D">
        <w:rPr>
          <w:rFonts w:asciiTheme="minorBidi" w:hAnsiTheme="minorBidi" w:cstheme="minorBidi"/>
          <w:sz w:val="24"/>
          <w:szCs w:val="24"/>
        </w:rPr>
        <w:t xml:space="preserve">We conducted eight case studies of volunteering in residential care settings for </w:t>
      </w:r>
      <w:r w:rsidR="1D4E4070" w:rsidRPr="0099285D">
        <w:rPr>
          <w:rFonts w:asciiTheme="minorBidi" w:hAnsiTheme="minorBidi" w:cstheme="minorBidi"/>
          <w:sz w:val="24"/>
          <w:szCs w:val="24"/>
        </w:rPr>
        <w:t xml:space="preserve">older </w:t>
      </w:r>
      <w:r w:rsidRPr="0099285D">
        <w:rPr>
          <w:rFonts w:asciiTheme="minorBidi" w:hAnsiTheme="minorBidi" w:cstheme="minorBidi"/>
          <w:sz w:val="24"/>
          <w:szCs w:val="24"/>
        </w:rPr>
        <w:t xml:space="preserve">adults, each of which involved interviews with staff, volunteers, and – as appropriate – wider stakeholders. In total, we interviewed 12 volunteers, 14 staff members, and 16 wider stakeholders. Documents related to the settings, such as annual reports, inspection reports, and volunteering policy documents, were gathered. The case studies encompassed </w:t>
      </w:r>
      <w:r w:rsidR="006F3B2C" w:rsidRPr="0099285D">
        <w:rPr>
          <w:rFonts w:asciiTheme="minorBidi" w:hAnsiTheme="minorBidi" w:cstheme="minorBidi"/>
          <w:sz w:val="24"/>
          <w:szCs w:val="24"/>
        </w:rPr>
        <w:t xml:space="preserve">five </w:t>
      </w:r>
      <w:r w:rsidRPr="0099285D">
        <w:rPr>
          <w:rFonts w:asciiTheme="minorBidi" w:hAnsiTheme="minorBidi" w:cstheme="minorBidi"/>
          <w:sz w:val="24"/>
          <w:szCs w:val="24"/>
        </w:rPr>
        <w:t xml:space="preserve">individual care homes and </w:t>
      </w:r>
      <w:r w:rsidR="006F3B2C" w:rsidRPr="0099285D">
        <w:rPr>
          <w:rFonts w:asciiTheme="minorBidi" w:hAnsiTheme="minorBidi" w:cstheme="minorBidi"/>
          <w:sz w:val="24"/>
          <w:szCs w:val="24"/>
        </w:rPr>
        <w:t xml:space="preserve">three </w:t>
      </w:r>
      <w:r w:rsidRPr="0099285D">
        <w:rPr>
          <w:rFonts w:asciiTheme="minorBidi" w:hAnsiTheme="minorBidi" w:cstheme="minorBidi"/>
          <w:sz w:val="24"/>
          <w:szCs w:val="24"/>
        </w:rPr>
        <w:t xml:space="preserve">volunteering initiatives that supported volunteering across different settings. These are summarised </w:t>
      </w:r>
      <w:r w:rsidR="70B3D222" w:rsidRPr="0099285D">
        <w:rPr>
          <w:rFonts w:asciiTheme="minorBidi" w:hAnsiTheme="minorBidi" w:cstheme="minorBidi"/>
          <w:sz w:val="24"/>
          <w:szCs w:val="24"/>
        </w:rPr>
        <w:t xml:space="preserve">below and </w:t>
      </w:r>
      <w:r w:rsidRPr="0099285D">
        <w:rPr>
          <w:rFonts w:asciiTheme="minorBidi" w:hAnsiTheme="minorBidi" w:cstheme="minorBidi"/>
          <w:sz w:val="24"/>
          <w:szCs w:val="24"/>
        </w:rPr>
        <w:t xml:space="preserve">in </w:t>
      </w:r>
      <w:r w:rsidR="002222FC" w:rsidRPr="0099285D">
        <w:rPr>
          <w:rFonts w:asciiTheme="minorBidi" w:hAnsiTheme="minorBidi" w:cstheme="minorBidi"/>
          <w:sz w:val="24"/>
          <w:szCs w:val="24"/>
        </w:rPr>
        <w:t>Table 1.1</w:t>
      </w:r>
      <w:r w:rsidRPr="0099285D">
        <w:rPr>
          <w:rFonts w:asciiTheme="minorBidi" w:hAnsiTheme="minorBidi" w:cstheme="minorBidi"/>
          <w:sz w:val="24"/>
          <w:szCs w:val="24"/>
        </w:rPr>
        <w:t xml:space="preserve"> </w:t>
      </w:r>
      <w:r w:rsidR="44266494" w:rsidRPr="0099285D">
        <w:rPr>
          <w:rFonts w:asciiTheme="minorBidi" w:hAnsiTheme="minorBidi" w:cstheme="minorBidi"/>
          <w:sz w:val="24"/>
          <w:szCs w:val="24"/>
        </w:rPr>
        <w:t>overleaf</w:t>
      </w:r>
      <w:r w:rsidRPr="0099285D">
        <w:rPr>
          <w:rFonts w:asciiTheme="minorBidi" w:hAnsiTheme="minorBidi" w:cstheme="minorBidi"/>
          <w:sz w:val="24"/>
          <w:szCs w:val="24"/>
        </w:rPr>
        <w:t xml:space="preserve">. </w:t>
      </w:r>
    </w:p>
    <w:p w14:paraId="334A0B7B" w14:textId="0902159A" w:rsidR="2ECAA318" w:rsidRPr="0099285D" w:rsidRDefault="2ECAA318" w:rsidP="00A633C8">
      <w:pPr>
        <w:widowControl/>
        <w:numPr>
          <w:ilvl w:val="1"/>
          <w:numId w:val="28"/>
        </w:numPr>
        <w:spacing w:after="160" w:line="259" w:lineRule="auto"/>
        <w:rPr>
          <w:rFonts w:asciiTheme="minorBidi" w:eastAsia="+mn-ea" w:hAnsiTheme="minorBidi" w:cstheme="minorBidi"/>
          <w:color w:val="000000" w:themeColor="text1"/>
          <w:sz w:val="24"/>
          <w:szCs w:val="24"/>
        </w:rPr>
      </w:pPr>
      <w:r w:rsidRPr="0099285D">
        <w:rPr>
          <w:rFonts w:asciiTheme="minorBidi" w:eastAsia="+mn-ea" w:hAnsiTheme="minorBidi" w:cstheme="minorBidi"/>
          <w:color w:val="000000" w:themeColor="text1"/>
          <w:sz w:val="24"/>
          <w:szCs w:val="24"/>
        </w:rPr>
        <w:t>Five of them were ‘care home based’ case studies (Care Home A</w:t>
      </w:r>
      <w:r w:rsidR="00794C00">
        <w:rPr>
          <w:rFonts w:asciiTheme="minorBidi" w:eastAsia="+mn-ea" w:hAnsiTheme="minorBidi" w:cstheme="minorBidi"/>
          <w:color w:val="000000" w:themeColor="text1"/>
          <w:sz w:val="24"/>
          <w:szCs w:val="24"/>
        </w:rPr>
        <w:t xml:space="preserve">, B, C, D and </w:t>
      </w:r>
      <w:r w:rsidRPr="0099285D">
        <w:rPr>
          <w:rFonts w:asciiTheme="minorBidi" w:eastAsia="+mn-ea" w:hAnsiTheme="minorBidi" w:cstheme="minorBidi"/>
          <w:color w:val="000000" w:themeColor="text1"/>
          <w:sz w:val="24"/>
          <w:szCs w:val="24"/>
        </w:rPr>
        <w:t>E), which centred on different residential homes for older people across Wales that were recruited into the study. Across these five ‘care home’ case studies we spoke with 23 participants who were either volunteers, managers, paid care staff, activity co-ordinators or associated stakeholders;</w:t>
      </w:r>
    </w:p>
    <w:p w14:paraId="243FD118" w14:textId="52DC7047" w:rsidR="2ECAA318" w:rsidRPr="0099285D" w:rsidRDefault="2ECAA318" w:rsidP="482CF822">
      <w:pPr>
        <w:pStyle w:val="ListParagraph"/>
        <w:numPr>
          <w:ilvl w:val="1"/>
          <w:numId w:val="28"/>
        </w:numPr>
        <w:spacing w:before="120" w:after="120"/>
        <w:rPr>
          <w:rFonts w:asciiTheme="minorBidi" w:eastAsia="+mn-ea" w:hAnsiTheme="minorBidi" w:cstheme="minorBidi"/>
          <w:color w:val="000000" w:themeColor="text1"/>
          <w:sz w:val="24"/>
          <w:szCs w:val="24"/>
        </w:rPr>
      </w:pPr>
      <w:r w:rsidRPr="482CF822">
        <w:rPr>
          <w:rFonts w:asciiTheme="minorBidi" w:eastAsia="+mn-ea" w:hAnsiTheme="minorBidi" w:cstheme="minorBidi"/>
          <w:color w:val="000000" w:themeColor="text1"/>
          <w:sz w:val="24"/>
          <w:szCs w:val="24"/>
        </w:rPr>
        <w:t>Three case studies were undertaken with organisations running (often time-limited) ‘initiatives’ (Initiative A</w:t>
      </w:r>
      <w:r w:rsidR="00794C00" w:rsidRPr="482CF822">
        <w:rPr>
          <w:rFonts w:asciiTheme="minorBidi" w:eastAsia="+mn-ea" w:hAnsiTheme="minorBidi" w:cstheme="minorBidi"/>
          <w:color w:val="000000" w:themeColor="text1"/>
          <w:sz w:val="24"/>
          <w:szCs w:val="24"/>
        </w:rPr>
        <w:t xml:space="preserve">, B and </w:t>
      </w:r>
      <w:r w:rsidRPr="482CF822">
        <w:rPr>
          <w:rFonts w:asciiTheme="minorBidi" w:eastAsia="+mn-ea" w:hAnsiTheme="minorBidi" w:cstheme="minorBidi"/>
          <w:color w:val="000000" w:themeColor="text1"/>
          <w:sz w:val="24"/>
          <w:szCs w:val="24"/>
        </w:rPr>
        <w:t>C) to help with the initial recruitment and training of volunteers</w:t>
      </w:r>
      <w:r w:rsidR="0018522C" w:rsidRPr="482CF822">
        <w:rPr>
          <w:rFonts w:asciiTheme="minorBidi" w:eastAsia="+mn-ea" w:hAnsiTheme="minorBidi" w:cstheme="minorBidi"/>
          <w:color w:val="000000" w:themeColor="text1"/>
          <w:sz w:val="24"/>
          <w:szCs w:val="24"/>
        </w:rPr>
        <w:t xml:space="preserve">. The organisations </w:t>
      </w:r>
      <w:r w:rsidRPr="482CF822">
        <w:rPr>
          <w:rFonts w:asciiTheme="minorBidi" w:eastAsia="+mn-ea" w:hAnsiTheme="minorBidi" w:cstheme="minorBidi"/>
          <w:color w:val="000000" w:themeColor="text1"/>
          <w:sz w:val="24"/>
          <w:szCs w:val="24"/>
        </w:rPr>
        <w:t xml:space="preserve">then matched those volunteers to care homes that they were aware of, and who were open to </w:t>
      </w:r>
      <w:r w:rsidR="44680679" w:rsidRPr="482CF822">
        <w:rPr>
          <w:rFonts w:asciiTheme="minorBidi" w:eastAsia="+mn-ea" w:hAnsiTheme="minorBidi" w:cstheme="minorBidi"/>
          <w:color w:val="000000" w:themeColor="text1"/>
          <w:sz w:val="24"/>
          <w:szCs w:val="24"/>
        </w:rPr>
        <w:t>involv</w:t>
      </w:r>
      <w:r w:rsidRPr="482CF822">
        <w:rPr>
          <w:rFonts w:asciiTheme="minorBidi" w:eastAsia="+mn-ea" w:hAnsiTheme="minorBidi" w:cstheme="minorBidi"/>
          <w:color w:val="000000" w:themeColor="text1"/>
          <w:sz w:val="24"/>
          <w:szCs w:val="24"/>
        </w:rPr>
        <w:t>ing and managing volunteers. In total</w:t>
      </w:r>
      <w:r w:rsidR="05ACB97A" w:rsidRPr="482CF822">
        <w:rPr>
          <w:rFonts w:asciiTheme="minorBidi" w:eastAsia="+mn-ea" w:hAnsiTheme="minorBidi" w:cstheme="minorBidi"/>
          <w:color w:val="000000" w:themeColor="text1"/>
          <w:sz w:val="24"/>
          <w:szCs w:val="24"/>
        </w:rPr>
        <w:t>,</w:t>
      </w:r>
      <w:r w:rsidRPr="482CF822">
        <w:rPr>
          <w:rFonts w:asciiTheme="minorBidi" w:eastAsia="+mn-ea" w:hAnsiTheme="minorBidi" w:cstheme="minorBidi"/>
          <w:color w:val="000000" w:themeColor="text1"/>
          <w:sz w:val="24"/>
          <w:szCs w:val="24"/>
        </w:rPr>
        <w:t xml:space="preserve"> we interviewed 11 people from these three initiatives who acted as volunteers or managers of the programmes. </w:t>
      </w:r>
    </w:p>
    <w:p w14:paraId="08D5E861" w14:textId="5E2E39E4" w:rsidR="2ECAA318" w:rsidRPr="0099285D" w:rsidRDefault="2ECAA318" w:rsidP="00794C00">
      <w:pPr>
        <w:pStyle w:val="ListParagraph"/>
        <w:spacing w:before="240" w:after="160"/>
        <w:contextualSpacing w:val="0"/>
        <w:rPr>
          <w:rFonts w:asciiTheme="minorBidi" w:hAnsiTheme="minorBidi" w:cstheme="minorBidi"/>
          <w:color w:val="000000" w:themeColor="text1"/>
          <w:sz w:val="24"/>
          <w:szCs w:val="24"/>
        </w:rPr>
      </w:pPr>
      <w:r w:rsidRPr="0099285D">
        <w:rPr>
          <w:rFonts w:asciiTheme="minorBidi" w:hAnsiTheme="minorBidi" w:cstheme="minorBidi"/>
          <w:color w:val="000000" w:themeColor="text1"/>
          <w:sz w:val="24"/>
          <w:szCs w:val="24"/>
        </w:rPr>
        <w:t>These case studies were supported by perspectives gathered from eight additional ‘stakeholder’ participants drawn from organisations who have both a knowledge and an interest in volunteering within care homes.</w:t>
      </w:r>
      <w:r w:rsidRPr="0099285D">
        <w:rPr>
          <w:rFonts w:asciiTheme="minorBidi" w:eastAsia="Times New Roman" w:hAnsiTheme="minorBidi" w:cstheme="minorBidi"/>
          <w:b/>
          <w:bCs/>
          <w:color w:val="C00000"/>
          <w:sz w:val="24"/>
          <w:szCs w:val="24"/>
          <w:lang w:eastAsia="en-GB"/>
        </w:rPr>
        <w:t xml:space="preserve"> </w:t>
      </w:r>
    </w:p>
    <w:p w14:paraId="57E87827" w14:textId="1FFF2E2A" w:rsidR="00EB6A86" w:rsidRPr="0099285D" w:rsidRDefault="64504F2C" w:rsidP="005113BE">
      <w:pPr>
        <w:pStyle w:val="ListParagraph"/>
        <w:numPr>
          <w:ilvl w:val="0"/>
          <w:numId w:val="28"/>
        </w:numPr>
        <w:spacing w:after="160" w:line="259" w:lineRule="auto"/>
        <w:ind w:left="714" w:hanging="357"/>
        <w:contextualSpacing w:val="0"/>
        <w:rPr>
          <w:rFonts w:asciiTheme="minorBidi" w:hAnsiTheme="minorBidi" w:cstheme="minorBidi"/>
          <w:sz w:val="24"/>
          <w:szCs w:val="24"/>
        </w:rPr>
      </w:pPr>
      <w:r w:rsidRPr="482CF822">
        <w:rPr>
          <w:rFonts w:asciiTheme="minorBidi" w:eastAsia="Times New Roman" w:hAnsiTheme="minorBidi" w:cstheme="minorBidi"/>
          <w:b/>
          <w:bCs/>
          <w:color w:val="C00000"/>
          <w:sz w:val="24"/>
          <w:szCs w:val="24"/>
          <w:lang w:eastAsia="en-GB"/>
        </w:rPr>
        <w:t>Provider survey:</w:t>
      </w:r>
      <w:r w:rsidRPr="482CF822">
        <w:rPr>
          <w:rFonts w:asciiTheme="minorBidi" w:hAnsiTheme="minorBidi" w:cstheme="minorBidi"/>
          <w:sz w:val="24"/>
          <w:szCs w:val="24"/>
        </w:rPr>
        <w:t xml:space="preserve"> We undertook an online survey with providers of residential care. The survey was distributed to </w:t>
      </w:r>
      <w:r w:rsidR="00875B31" w:rsidRPr="482CF822">
        <w:rPr>
          <w:rFonts w:asciiTheme="minorBidi" w:hAnsiTheme="minorBidi" w:cstheme="minorBidi"/>
          <w:sz w:val="24"/>
          <w:szCs w:val="24"/>
        </w:rPr>
        <w:t xml:space="preserve">the </w:t>
      </w:r>
      <w:r w:rsidRPr="482CF822">
        <w:rPr>
          <w:rFonts w:asciiTheme="minorBidi" w:hAnsiTheme="minorBidi" w:cstheme="minorBidi"/>
          <w:sz w:val="24"/>
          <w:szCs w:val="24"/>
        </w:rPr>
        <w:t xml:space="preserve">c.1300 registered care home managers </w:t>
      </w:r>
      <w:r w:rsidR="00EF5DCB">
        <w:rPr>
          <w:rFonts w:asciiTheme="minorBidi" w:hAnsiTheme="minorBidi" w:cstheme="minorBidi"/>
          <w:sz w:val="24"/>
          <w:szCs w:val="24"/>
        </w:rPr>
        <w:t>on</w:t>
      </w:r>
      <w:r w:rsidR="00EF5DCB" w:rsidRPr="482CF822">
        <w:rPr>
          <w:rFonts w:asciiTheme="minorBidi" w:hAnsiTheme="minorBidi" w:cstheme="minorBidi"/>
          <w:sz w:val="24"/>
          <w:szCs w:val="24"/>
        </w:rPr>
        <w:t xml:space="preserve"> </w:t>
      </w:r>
      <w:r w:rsidRPr="482CF822">
        <w:rPr>
          <w:rFonts w:asciiTheme="minorBidi" w:hAnsiTheme="minorBidi" w:cstheme="minorBidi"/>
          <w:sz w:val="24"/>
          <w:szCs w:val="24"/>
        </w:rPr>
        <w:t>Social Care Wales</w:t>
      </w:r>
      <w:r w:rsidR="00875B31" w:rsidRPr="482CF822">
        <w:rPr>
          <w:rFonts w:asciiTheme="minorBidi" w:hAnsiTheme="minorBidi" w:cstheme="minorBidi"/>
          <w:sz w:val="24"/>
          <w:szCs w:val="24"/>
        </w:rPr>
        <w:t xml:space="preserve">’ </w:t>
      </w:r>
      <w:r w:rsidR="00EF5DCB">
        <w:rPr>
          <w:rFonts w:asciiTheme="minorBidi" w:hAnsiTheme="minorBidi" w:cstheme="minorBidi"/>
          <w:sz w:val="24"/>
          <w:szCs w:val="24"/>
        </w:rPr>
        <w:t>Register</w:t>
      </w:r>
      <w:r w:rsidRPr="482CF822">
        <w:rPr>
          <w:rFonts w:asciiTheme="minorBidi" w:hAnsiTheme="minorBidi" w:cstheme="minorBidi"/>
          <w:sz w:val="24"/>
          <w:szCs w:val="24"/>
        </w:rPr>
        <w:t xml:space="preserve">. </w:t>
      </w:r>
      <w:r w:rsidR="4986C87A" w:rsidRPr="482CF822">
        <w:rPr>
          <w:rFonts w:asciiTheme="minorBidi" w:hAnsiTheme="minorBidi" w:cstheme="minorBidi"/>
          <w:sz w:val="24"/>
          <w:szCs w:val="24"/>
        </w:rPr>
        <w:t xml:space="preserve">Only </w:t>
      </w:r>
      <w:r w:rsidRPr="482CF822">
        <w:rPr>
          <w:rFonts w:asciiTheme="minorBidi" w:hAnsiTheme="minorBidi" w:cstheme="minorBidi"/>
          <w:sz w:val="24"/>
          <w:szCs w:val="24"/>
        </w:rPr>
        <w:t>20 responses were received</w:t>
      </w:r>
      <w:r w:rsidR="00F24075" w:rsidRPr="482CF822">
        <w:rPr>
          <w:rFonts w:asciiTheme="minorBidi" w:hAnsiTheme="minorBidi" w:cstheme="minorBidi"/>
          <w:sz w:val="24"/>
          <w:szCs w:val="24"/>
        </w:rPr>
        <w:t xml:space="preserve"> (</w:t>
      </w:r>
      <w:r w:rsidRPr="482CF822">
        <w:rPr>
          <w:rFonts w:asciiTheme="minorBidi" w:hAnsiTheme="minorBidi" w:cstheme="minorBidi"/>
          <w:sz w:val="24"/>
          <w:szCs w:val="24"/>
        </w:rPr>
        <w:t>a 1.5% response rate</w:t>
      </w:r>
      <w:r w:rsidR="00F24075" w:rsidRPr="482CF822">
        <w:rPr>
          <w:rFonts w:asciiTheme="minorBidi" w:hAnsiTheme="minorBidi" w:cstheme="minorBidi"/>
          <w:sz w:val="24"/>
          <w:szCs w:val="24"/>
        </w:rPr>
        <w:t>)</w:t>
      </w:r>
      <w:r w:rsidRPr="482CF822">
        <w:rPr>
          <w:rFonts w:asciiTheme="minorBidi" w:hAnsiTheme="minorBidi" w:cstheme="minorBidi"/>
          <w:sz w:val="24"/>
          <w:szCs w:val="24"/>
        </w:rPr>
        <w:t xml:space="preserve">. The survey asked a mix of open and closed questions. Given the small sample size, the results </w:t>
      </w:r>
      <w:r w:rsidR="003B16F3" w:rsidRPr="482CF822">
        <w:rPr>
          <w:rFonts w:asciiTheme="minorBidi" w:hAnsiTheme="minorBidi" w:cstheme="minorBidi"/>
          <w:sz w:val="24"/>
          <w:szCs w:val="24"/>
        </w:rPr>
        <w:t>needed to</w:t>
      </w:r>
      <w:r w:rsidRPr="482CF822">
        <w:rPr>
          <w:rFonts w:asciiTheme="minorBidi" w:hAnsiTheme="minorBidi" w:cstheme="minorBidi"/>
          <w:sz w:val="24"/>
          <w:szCs w:val="24"/>
        </w:rPr>
        <w:t xml:space="preserve"> be treated with caution</w:t>
      </w:r>
      <w:r w:rsidR="2D763764" w:rsidRPr="482CF822">
        <w:rPr>
          <w:rFonts w:asciiTheme="minorBidi" w:hAnsiTheme="minorBidi" w:cstheme="minorBidi"/>
          <w:sz w:val="24"/>
          <w:szCs w:val="24"/>
        </w:rPr>
        <w:t>.</w:t>
      </w:r>
      <w:r w:rsidRPr="482CF822">
        <w:rPr>
          <w:rFonts w:asciiTheme="minorBidi" w:hAnsiTheme="minorBidi" w:cstheme="minorBidi"/>
          <w:sz w:val="24"/>
          <w:szCs w:val="24"/>
        </w:rPr>
        <w:t xml:space="preserve"> </w:t>
      </w:r>
      <w:r w:rsidR="17CDE624" w:rsidRPr="482CF822">
        <w:rPr>
          <w:rFonts w:asciiTheme="minorBidi" w:hAnsiTheme="minorBidi" w:cstheme="minorBidi"/>
          <w:sz w:val="24"/>
          <w:szCs w:val="24"/>
        </w:rPr>
        <w:t>A</w:t>
      </w:r>
      <w:r w:rsidRPr="482CF822">
        <w:rPr>
          <w:rFonts w:asciiTheme="minorBidi" w:hAnsiTheme="minorBidi" w:cstheme="minorBidi"/>
          <w:sz w:val="24"/>
          <w:szCs w:val="24"/>
        </w:rPr>
        <w:t>ccordingly</w:t>
      </w:r>
      <w:r w:rsidR="54C7FDDE" w:rsidRPr="482CF822">
        <w:rPr>
          <w:rFonts w:asciiTheme="minorBidi" w:hAnsiTheme="minorBidi" w:cstheme="minorBidi"/>
          <w:sz w:val="24"/>
          <w:szCs w:val="24"/>
        </w:rPr>
        <w:t>,</w:t>
      </w:r>
      <w:r w:rsidRPr="482CF822">
        <w:rPr>
          <w:rFonts w:asciiTheme="minorBidi" w:hAnsiTheme="minorBidi" w:cstheme="minorBidi"/>
          <w:sz w:val="24"/>
          <w:szCs w:val="24"/>
        </w:rPr>
        <w:t xml:space="preserve"> in Chapter 3 we have</w:t>
      </w:r>
      <w:r w:rsidR="003B16F3" w:rsidRPr="482CF822">
        <w:rPr>
          <w:rFonts w:asciiTheme="minorBidi" w:hAnsiTheme="minorBidi" w:cstheme="minorBidi"/>
          <w:sz w:val="24"/>
          <w:szCs w:val="24"/>
        </w:rPr>
        <w:t xml:space="preserve"> only</w:t>
      </w:r>
      <w:r w:rsidRPr="482CF822">
        <w:rPr>
          <w:rFonts w:asciiTheme="minorBidi" w:hAnsiTheme="minorBidi" w:cstheme="minorBidi"/>
          <w:sz w:val="24"/>
          <w:szCs w:val="24"/>
        </w:rPr>
        <w:t xml:space="preserve"> used ‘open text’ rather than ‘hard coded’ data from the survey.</w:t>
      </w:r>
    </w:p>
    <w:p w14:paraId="0ADB4029" w14:textId="0A5B2C94" w:rsidR="00052063" w:rsidRPr="0099285D" w:rsidRDefault="64504F2C" w:rsidP="005113BE">
      <w:pPr>
        <w:pStyle w:val="ListParagraph"/>
        <w:numPr>
          <w:ilvl w:val="0"/>
          <w:numId w:val="28"/>
        </w:numPr>
        <w:spacing w:after="160" w:line="259" w:lineRule="auto"/>
        <w:ind w:left="714" w:hanging="357"/>
        <w:contextualSpacing w:val="0"/>
        <w:rPr>
          <w:rFonts w:asciiTheme="minorBidi" w:hAnsiTheme="minorBidi" w:cstheme="minorBidi"/>
          <w:sz w:val="24"/>
          <w:szCs w:val="24"/>
        </w:rPr>
      </w:pPr>
      <w:r w:rsidRPr="482CF822">
        <w:rPr>
          <w:rFonts w:asciiTheme="minorBidi" w:hAnsiTheme="minorBidi" w:cstheme="minorBidi"/>
          <w:b/>
          <w:bCs/>
          <w:color w:val="C00000"/>
          <w:sz w:val="24"/>
          <w:szCs w:val="24"/>
        </w:rPr>
        <w:t>Analysis</w:t>
      </w:r>
      <w:r w:rsidR="00A93978" w:rsidRPr="482CF822">
        <w:rPr>
          <w:rFonts w:asciiTheme="minorBidi" w:eastAsia="Times New Roman" w:hAnsiTheme="minorBidi" w:cstheme="minorBidi"/>
          <w:b/>
          <w:bCs/>
          <w:color w:val="C00000"/>
          <w:sz w:val="24"/>
          <w:szCs w:val="24"/>
          <w:lang w:eastAsia="en-GB"/>
        </w:rPr>
        <w:t>:</w:t>
      </w:r>
      <w:r w:rsidRPr="482CF822">
        <w:rPr>
          <w:rFonts w:asciiTheme="minorBidi" w:hAnsiTheme="minorBidi" w:cstheme="minorBidi"/>
          <w:sz w:val="24"/>
          <w:szCs w:val="24"/>
        </w:rPr>
        <w:t xml:space="preserve"> The data from</w:t>
      </w:r>
      <w:r w:rsidR="00212440" w:rsidRPr="482CF822">
        <w:rPr>
          <w:rFonts w:asciiTheme="minorBidi" w:hAnsiTheme="minorBidi" w:cstheme="minorBidi"/>
          <w:sz w:val="24"/>
          <w:szCs w:val="24"/>
        </w:rPr>
        <w:t xml:space="preserve"> the evidence review, case studies and provider survey</w:t>
      </w:r>
      <w:r w:rsidRPr="482CF822">
        <w:rPr>
          <w:rFonts w:asciiTheme="minorBidi" w:hAnsiTheme="minorBidi" w:cstheme="minorBidi"/>
          <w:sz w:val="24"/>
          <w:szCs w:val="24"/>
        </w:rPr>
        <w:t xml:space="preserve"> were analysed separately, before being synthesised through a process of framework analysis</w:t>
      </w:r>
      <w:r w:rsidR="57C55B29" w:rsidRPr="482CF822">
        <w:rPr>
          <w:rFonts w:asciiTheme="minorBidi" w:hAnsiTheme="minorBidi" w:cstheme="minorBidi"/>
          <w:sz w:val="24"/>
          <w:szCs w:val="24"/>
        </w:rPr>
        <w:t xml:space="preserve"> (Gale et al, 2013).</w:t>
      </w:r>
      <w:r w:rsidRPr="482CF822">
        <w:rPr>
          <w:rFonts w:asciiTheme="minorBidi" w:hAnsiTheme="minorBidi" w:cstheme="minorBidi"/>
          <w:sz w:val="24"/>
          <w:szCs w:val="24"/>
        </w:rPr>
        <w:t xml:space="preserve"> </w:t>
      </w:r>
      <w:r w:rsidR="00052063" w:rsidRPr="482CF822">
        <w:rPr>
          <w:rFonts w:asciiTheme="minorBidi" w:hAnsiTheme="minorBidi" w:cstheme="minorBidi"/>
          <w:sz w:val="24"/>
          <w:szCs w:val="24"/>
        </w:rPr>
        <w:t>The Framework Method provides seven clear steps to follow</w:t>
      </w:r>
      <w:r w:rsidR="33077CEB" w:rsidRPr="482CF822">
        <w:rPr>
          <w:rFonts w:asciiTheme="minorBidi" w:hAnsiTheme="minorBidi" w:cstheme="minorBidi"/>
          <w:sz w:val="24"/>
          <w:szCs w:val="24"/>
        </w:rPr>
        <w:t>:</w:t>
      </w:r>
      <w:r w:rsidR="00052063" w:rsidRPr="482CF822">
        <w:rPr>
          <w:rFonts w:asciiTheme="minorBidi" w:hAnsiTheme="minorBidi" w:cstheme="minorBidi"/>
          <w:sz w:val="24"/>
          <w:szCs w:val="24"/>
        </w:rPr>
        <w:t xml:space="preserve"> transcription, familiarisation, coding, developing an analytical framework, applying the analytical framework, mapping data in a framework matrix, and interpreting the data</w:t>
      </w:r>
      <w:r w:rsidR="7B8516A8" w:rsidRPr="482CF822">
        <w:rPr>
          <w:rFonts w:asciiTheme="minorBidi" w:hAnsiTheme="minorBidi" w:cstheme="minorBidi"/>
          <w:sz w:val="24"/>
          <w:szCs w:val="24"/>
        </w:rPr>
        <w:t>.</w:t>
      </w:r>
      <w:r w:rsidR="00052063" w:rsidRPr="482CF822">
        <w:rPr>
          <w:rFonts w:asciiTheme="minorBidi" w:hAnsiTheme="minorBidi" w:cstheme="minorBidi"/>
          <w:sz w:val="24"/>
          <w:szCs w:val="24"/>
        </w:rPr>
        <w:t xml:space="preserve"> </w:t>
      </w:r>
      <w:r w:rsidR="66EEEA86" w:rsidRPr="482CF822">
        <w:rPr>
          <w:rFonts w:asciiTheme="minorBidi" w:hAnsiTheme="minorBidi" w:cstheme="minorBidi"/>
          <w:sz w:val="24"/>
          <w:szCs w:val="24"/>
        </w:rPr>
        <w:t>This</w:t>
      </w:r>
      <w:r w:rsidR="00052063" w:rsidRPr="482CF822">
        <w:rPr>
          <w:rFonts w:asciiTheme="minorBidi" w:hAnsiTheme="minorBidi" w:cstheme="minorBidi"/>
          <w:sz w:val="24"/>
          <w:szCs w:val="24"/>
        </w:rPr>
        <w:t xml:space="preserve"> produces highly structured outputs of summarised data. It is therefore particularly useful (as here) where multiple researchers are working on a project, trying to analyse qualitative data (Gale et al, 2013)</w:t>
      </w:r>
      <w:r w:rsidR="3A0842BE" w:rsidRPr="482CF822">
        <w:rPr>
          <w:rFonts w:asciiTheme="minorBidi" w:hAnsiTheme="minorBidi" w:cstheme="minorBidi"/>
          <w:sz w:val="24"/>
          <w:szCs w:val="24"/>
        </w:rPr>
        <w:t>. Given the small sample size, the analysis of the survey data was limited to the use of open text data.</w:t>
      </w:r>
    </w:p>
    <w:p w14:paraId="04DA611E" w14:textId="3EBC7655" w:rsidR="00922161" w:rsidRDefault="002E4AAE" w:rsidP="005113BE">
      <w:pPr>
        <w:pStyle w:val="ListParagraph"/>
        <w:numPr>
          <w:ilvl w:val="0"/>
          <w:numId w:val="28"/>
        </w:numPr>
        <w:spacing w:after="160" w:line="259" w:lineRule="auto"/>
        <w:ind w:left="714" w:hanging="357"/>
        <w:contextualSpacing w:val="0"/>
        <w:rPr>
          <w:rFonts w:asciiTheme="minorBidi" w:hAnsiTheme="minorBidi" w:cstheme="minorBidi"/>
          <w:sz w:val="24"/>
          <w:szCs w:val="24"/>
        </w:rPr>
      </w:pPr>
      <w:r w:rsidRPr="05CA0FB0">
        <w:rPr>
          <w:rFonts w:asciiTheme="minorBidi" w:hAnsiTheme="minorBidi" w:cstheme="minorBidi"/>
          <w:b/>
          <w:bCs/>
          <w:color w:val="C00000"/>
          <w:sz w:val="24"/>
          <w:szCs w:val="24"/>
        </w:rPr>
        <w:t>Realist analytical approach:</w:t>
      </w:r>
      <w:r w:rsidRPr="05CA0FB0">
        <w:rPr>
          <w:rFonts w:asciiTheme="minorBidi" w:hAnsiTheme="minorBidi" w:cstheme="minorBidi"/>
          <w:sz w:val="24"/>
          <w:szCs w:val="24"/>
        </w:rPr>
        <w:t xml:space="preserve"> Finally, Realist analysis was used to understand the complexities of volunteering in care homes. Using this approach has helped us to move from a position of judgement (asking the question does volunteering work?), towards explaining how </w:t>
      </w:r>
      <w:r w:rsidR="1F03C679" w:rsidRPr="05CA0FB0">
        <w:rPr>
          <w:rFonts w:asciiTheme="minorBidi" w:hAnsiTheme="minorBidi" w:cstheme="minorBidi"/>
          <w:sz w:val="24"/>
          <w:szCs w:val="24"/>
        </w:rPr>
        <w:t xml:space="preserve">and why </w:t>
      </w:r>
      <w:r w:rsidRPr="05CA0FB0">
        <w:rPr>
          <w:rFonts w:asciiTheme="minorBidi" w:hAnsiTheme="minorBidi" w:cstheme="minorBidi"/>
          <w:sz w:val="24"/>
          <w:szCs w:val="24"/>
        </w:rPr>
        <w:t>it works or not (Pawson and Tilley, 1997).</w:t>
      </w:r>
    </w:p>
    <w:p w14:paraId="41D39EBB" w14:textId="77777777" w:rsidR="002B21B0" w:rsidRPr="002B21B0" w:rsidRDefault="002B21B0" w:rsidP="002B21B0">
      <w:pPr>
        <w:spacing w:after="160" w:line="259" w:lineRule="auto"/>
        <w:rPr>
          <w:rFonts w:asciiTheme="minorBidi" w:hAnsiTheme="minorBidi" w:cstheme="minorBidi"/>
          <w:b/>
          <w:bCs/>
          <w:sz w:val="24"/>
          <w:szCs w:val="24"/>
        </w:rPr>
      </w:pPr>
      <w:r w:rsidRPr="002B21B0">
        <w:rPr>
          <w:rFonts w:asciiTheme="minorBidi" w:hAnsiTheme="minorBidi" w:cstheme="minorBidi"/>
          <w:b/>
          <w:bCs/>
          <w:sz w:val="24"/>
          <w:szCs w:val="24"/>
        </w:rPr>
        <w:lastRenderedPageBreak/>
        <w:t xml:space="preserve">Table 1.1 </w:t>
      </w:r>
      <w:r w:rsidRPr="002B21B0">
        <w:rPr>
          <w:rFonts w:asciiTheme="minorBidi" w:hAnsiTheme="minorBidi" w:cstheme="minorBidi"/>
          <w:sz w:val="24"/>
          <w:szCs w:val="24"/>
        </w:rPr>
        <w:t>– Description of case studies (figures in this table are approximate)</w:t>
      </w:r>
    </w:p>
    <w:tbl>
      <w:tblPr>
        <w:tblW w:w="522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5"/>
        <w:gridCol w:w="3204"/>
        <w:gridCol w:w="2695"/>
        <w:gridCol w:w="2550"/>
      </w:tblGrid>
      <w:tr w:rsidR="002B21B0" w:rsidRPr="00FD3C59" w14:paraId="2524EB04" w14:textId="77777777" w:rsidTr="482CF822">
        <w:trPr>
          <w:trHeight w:val="300"/>
        </w:trPr>
        <w:tc>
          <w:tcPr>
            <w:tcW w:w="739" w:type="pct"/>
            <w:tcBorders>
              <w:top w:val="single" w:sz="6" w:space="0" w:color="auto"/>
              <w:left w:val="single" w:sz="6" w:space="0" w:color="auto"/>
              <w:bottom w:val="single" w:sz="4" w:space="0" w:color="auto"/>
              <w:right w:val="single" w:sz="6" w:space="0" w:color="auto"/>
            </w:tcBorders>
            <w:shd w:val="clear" w:color="auto" w:fill="C00000"/>
          </w:tcPr>
          <w:p w14:paraId="6E7D39B5" w14:textId="77777777" w:rsidR="002B21B0" w:rsidRPr="00FD3C59" w:rsidRDefault="002B21B0" w:rsidP="0055564F">
            <w:pPr>
              <w:widowControl/>
              <w:overflowPunct/>
              <w:autoSpaceDE/>
              <w:autoSpaceDN/>
              <w:adjustRightInd/>
              <w:spacing w:before="60" w:after="60" w:line="259" w:lineRule="auto"/>
              <w:textAlignment w:val="auto"/>
              <w:rPr>
                <w:rFonts w:asciiTheme="minorBidi" w:hAnsiTheme="minorBidi" w:cstheme="minorBidi"/>
                <w:b/>
                <w:bCs/>
                <w:sz w:val="23"/>
                <w:szCs w:val="23"/>
              </w:rPr>
            </w:pPr>
            <w:r w:rsidRPr="00FD3C59">
              <w:rPr>
                <w:rFonts w:asciiTheme="minorBidi" w:hAnsiTheme="minorBidi" w:cstheme="minorBidi"/>
                <w:b/>
                <w:bCs/>
                <w:sz w:val="23"/>
                <w:szCs w:val="23"/>
              </w:rPr>
              <w:t>Sector</w:t>
            </w:r>
          </w:p>
        </w:tc>
        <w:tc>
          <w:tcPr>
            <w:tcW w:w="4261" w:type="pct"/>
            <w:gridSpan w:val="3"/>
            <w:tcBorders>
              <w:top w:val="single" w:sz="6" w:space="0" w:color="auto"/>
              <w:left w:val="single" w:sz="4" w:space="0" w:color="auto"/>
              <w:bottom w:val="single" w:sz="4" w:space="0" w:color="auto"/>
              <w:right w:val="single" w:sz="6" w:space="0" w:color="auto"/>
            </w:tcBorders>
            <w:shd w:val="clear" w:color="auto" w:fill="C00000"/>
            <w:hideMark/>
          </w:tcPr>
          <w:p w14:paraId="551BC36C" w14:textId="77777777" w:rsidR="002B21B0" w:rsidRPr="00FD3C59" w:rsidRDefault="002B21B0" w:rsidP="0055564F">
            <w:pPr>
              <w:widowControl/>
              <w:overflowPunct/>
              <w:autoSpaceDE/>
              <w:autoSpaceDN/>
              <w:adjustRightInd/>
              <w:spacing w:before="60" w:after="60" w:line="259" w:lineRule="auto"/>
              <w:jc w:val="center"/>
              <w:textAlignment w:val="auto"/>
              <w:rPr>
                <w:rFonts w:asciiTheme="minorBidi" w:hAnsiTheme="minorBidi" w:cstheme="minorBidi"/>
                <w:sz w:val="23"/>
                <w:szCs w:val="23"/>
              </w:rPr>
            </w:pPr>
            <w:r w:rsidRPr="00FD3C59">
              <w:rPr>
                <w:rFonts w:asciiTheme="minorBidi" w:hAnsiTheme="minorBidi" w:cstheme="minorBidi"/>
                <w:sz w:val="23"/>
                <w:szCs w:val="23"/>
              </w:rPr>
              <w:t>Case studies – Care Homes</w:t>
            </w:r>
          </w:p>
        </w:tc>
      </w:tr>
      <w:tr w:rsidR="002B21B0" w:rsidRPr="00FD3C59" w14:paraId="1D00B094" w14:textId="77777777" w:rsidTr="482CF822">
        <w:trPr>
          <w:trHeight w:val="2369"/>
        </w:trPr>
        <w:tc>
          <w:tcPr>
            <w:tcW w:w="739" w:type="pct"/>
            <w:tcBorders>
              <w:top w:val="single" w:sz="4" w:space="0" w:color="auto"/>
              <w:left w:val="single" w:sz="4" w:space="0" w:color="auto"/>
              <w:bottom w:val="dotted" w:sz="4" w:space="0" w:color="auto"/>
              <w:right w:val="single" w:sz="6" w:space="0" w:color="auto"/>
            </w:tcBorders>
          </w:tcPr>
          <w:p w14:paraId="1458B7B2" w14:textId="77777777" w:rsidR="002B21B0" w:rsidRPr="00FD3C59" w:rsidRDefault="002B21B0" w:rsidP="0085553B">
            <w:pPr>
              <w:widowControl/>
              <w:overflowPunct/>
              <w:autoSpaceDE/>
              <w:autoSpaceDN/>
              <w:adjustRightInd/>
              <w:spacing w:before="60" w:after="60" w:line="259" w:lineRule="auto"/>
              <w:ind w:left="117"/>
              <w:textAlignment w:val="auto"/>
              <w:rPr>
                <w:rFonts w:asciiTheme="minorBidi" w:hAnsiTheme="minorBidi" w:cstheme="minorBidi"/>
                <w:sz w:val="23"/>
                <w:szCs w:val="23"/>
              </w:rPr>
            </w:pPr>
            <w:r w:rsidRPr="00FD3C59">
              <w:rPr>
                <w:rFonts w:asciiTheme="minorBidi" w:hAnsiTheme="minorBidi" w:cstheme="minorBidi"/>
                <w:sz w:val="23"/>
                <w:szCs w:val="23"/>
              </w:rPr>
              <w:t>Independent (Private)</w:t>
            </w:r>
          </w:p>
        </w:tc>
        <w:tc>
          <w:tcPr>
            <w:tcW w:w="1616" w:type="pct"/>
            <w:tcBorders>
              <w:top w:val="single" w:sz="4" w:space="0" w:color="auto"/>
              <w:left w:val="single" w:sz="4" w:space="0" w:color="auto"/>
              <w:bottom w:val="dotted" w:sz="4" w:space="0" w:color="auto"/>
              <w:right w:val="dotted" w:sz="4" w:space="0" w:color="auto"/>
            </w:tcBorders>
            <w:shd w:val="clear" w:color="auto" w:fill="auto"/>
            <w:hideMark/>
          </w:tcPr>
          <w:p w14:paraId="2A8BE6D5" w14:textId="77777777" w:rsidR="002B21B0" w:rsidRPr="00FD3C59" w:rsidRDefault="002B21B0" w:rsidP="0055564F">
            <w:pPr>
              <w:widowControl/>
              <w:overflowPunct/>
              <w:autoSpaceDE/>
              <w:autoSpaceDN/>
              <w:adjustRightInd/>
              <w:spacing w:before="60" w:after="60" w:line="259" w:lineRule="auto"/>
              <w:ind w:left="117" w:right="219"/>
              <w:textAlignment w:val="auto"/>
              <w:rPr>
                <w:rFonts w:asciiTheme="minorBidi" w:hAnsiTheme="minorBidi" w:cstheme="minorBidi"/>
                <w:sz w:val="23"/>
                <w:szCs w:val="23"/>
              </w:rPr>
            </w:pPr>
            <w:r w:rsidRPr="00FD3C59">
              <w:rPr>
                <w:rFonts w:asciiTheme="minorBidi" w:hAnsiTheme="minorBidi" w:cstheme="minorBidi"/>
                <w:color w:val="C00000"/>
                <w:sz w:val="23"/>
                <w:szCs w:val="23"/>
              </w:rPr>
              <w:t>Home A</w:t>
            </w:r>
            <w:r w:rsidRPr="00FD3C59">
              <w:rPr>
                <w:rFonts w:asciiTheme="minorBidi" w:hAnsiTheme="minorBidi" w:cstheme="minorBidi"/>
                <w:sz w:val="23"/>
                <w:szCs w:val="23"/>
              </w:rPr>
              <w:t xml:space="preserve">: </w:t>
            </w:r>
          </w:p>
          <w:p w14:paraId="54233193"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Part of a small group</w:t>
            </w:r>
          </w:p>
          <w:p w14:paraId="6531B715"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South Central Wales</w:t>
            </w:r>
          </w:p>
          <w:p w14:paraId="3F4982EF"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Semi-rural</w:t>
            </w:r>
          </w:p>
          <w:p w14:paraId="0230F0A8"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80 residents</w:t>
            </w:r>
          </w:p>
          <w:p w14:paraId="2A8D0ABD"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100 staff</w:t>
            </w:r>
          </w:p>
          <w:p w14:paraId="7FE1C6DB"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3 volunteers</w:t>
            </w:r>
          </w:p>
          <w:p w14:paraId="1396BA5E"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3 interviewees</w:t>
            </w:r>
          </w:p>
        </w:tc>
        <w:tc>
          <w:tcPr>
            <w:tcW w:w="1359" w:type="pct"/>
            <w:tcBorders>
              <w:top w:val="single" w:sz="4" w:space="0" w:color="auto"/>
              <w:left w:val="dotted" w:sz="4" w:space="0" w:color="auto"/>
              <w:bottom w:val="dotted" w:sz="4" w:space="0" w:color="auto"/>
              <w:right w:val="dotted" w:sz="4" w:space="0" w:color="auto"/>
            </w:tcBorders>
            <w:shd w:val="clear" w:color="auto" w:fill="auto"/>
            <w:hideMark/>
          </w:tcPr>
          <w:p w14:paraId="187876E7" w14:textId="77777777" w:rsidR="002B21B0" w:rsidRPr="00FD3C59" w:rsidRDefault="002B21B0" w:rsidP="0055564F">
            <w:pPr>
              <w:widowControl/>
              <w:overflowPunct/>
              <w:autoSpaceDE/>
              <w:autoSpaceDN/>
              <w:adjustRightInd/>
              <w:spacing w:before="60" w:after="60" w:line="259" w:lineRule="auto"/>
              <w:ind w:left="117" w:right="219"/>
              <w:textAlignment w:val="auto"/>
              <w:rPr>
                <w:rFonts w:asciiTheme="minorBidi" w:hAnsiTheme="minorBidi" w:cstheme="minorBidi"/>
                <w:sz w:val="23"/>
                <w:szCs w:val="23"/>
              </w:rPr>
            </w:pPr>
            <w:r w:rsidRPr="00FD3C59">
              <w:rPr>
                <w:rFonts w:asciiTheme="minorBidi" w:hAnsiTheme="minorBidi" w:cstheme="minorBidi"/>
                <w:color w:val="C00000"/>
                <w:sz w:val="23"/>
                <w:szCs w:val="23"/>
              </w:rPr>
              <w:t>Home B</w:t>
            </w:r>
            <w:r w:rsidRPr="00FD3C59">
              <w:rPr>
                <w:rFonts w:asciiTheme="minorBidi" w:hAnsiTheme="minorBidi" w:cstheme="minorBidi"/>
                <w:sz w:val="23"/>
                <w:szCs w:val="23"/>
              </w:rPr>
              <w:t xml:space="preserve">: </w:t>
            </w:r>
          </w:p>
          <w:p w14:paraId="60762BB8"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Independent</w:t>
            </w:r>
          </w:p>
          <w:p w14:paraId="30782DB4"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South East Wales</w:t>
            </w:r>
          </w:p>
          <w:p w14:paraId="0D7E0F89"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Semi-urban</w:t>
            </w:r>
          </w:p>
          <w:p w14:paraId="3826B6A3"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35 residents</w:t>
            </w:r>
          </w:p>
          <w:p w14:paraId="40396A13"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40 staff</w:t>
            </w:r>
          </w:p>
          <w:p w14:paraId="75A73317"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1 volunteer</w:t>
            </w:r>
          </w:p>
          <w:p w14:paraId="2A5FF18B"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 xml:space="preserve">6 interviewees </w:t>
            </w:r>
          </w:p>
        </w:tc>
        <w:tc>
          <w:tcPr>
            <w:tcW w:w="1286" w:type="pct"/>
            <w:tcBorders>
              <w:top w:val="single" w:sz="4" w:space="0" w:color="auto"/>
              <w:left w:val="dotted" w:sz="4" w:space="0" w:color="auto"/>
              <w:bottom w:val="dotted" w:sz="4" w:space="0" w:color="auto"/>
              <w:right w:val="single" w:sz="6" w:space="0" w:color="auto"/>
            </w:tcBorders>
            <w:shd w:val="clear" w:color="auto" w:fill="auto"/>
            <w:hideMark/>
          </w:tcPr>
          <w:p w14:paraId="3DC22276" w14:textId="77777777" w:rsidR="002B21B0" w:rsidRPr="00FD3C59" w:rsidRDefault="002B21B0" w:rsidP="0055564F">
            <w:pPr>
              <w:widowControl/>
              <w:overflowPunct/>
              <w:autoSpaceDE/>
              <w:autoSpaceDN/>
              <w:adjustRightInd/>
              <w:spacing w:before="60" w:after="60" w:line="259" w:lineRule="auto"/>
              <w:ind w:left="117" w:right="219"/>
              <w:textAlignment w:val="auto"/>
              <w:rPr>
                <w:rFonts w:asciiTheme="minorBidi" w:hAnsiTheme="minorBidi" w:cstheme="minorBidi"/>
                <w:sz w:val="23"/>
                <w:szCs w:val="23"/>
              </w:rPr>
            </w:pPr>
            <w:r w:rsidRPr="00FD3C59">
              <w:rPr>
                <w:rFonts w:asciiTheme="minorBidi" w:hAnsiTheme="minorBidi" w:cstheme="minorBidi"/>
                <w:color w:val="C00000"/>
                <w:sz w:val="23"/>
                <w:szCs w:val="23"/>
              </w:rPr>
              <w:t>Home C</w:t>
            </w:r>
            <w:r w:rsidRPr="00FD3C59">
              <w:rPr>
                <w:rFonts w:asciiTheme="minorBidi" w:hAnsiTheme="minorBidi" w:cstheme="minorBidi"/>
                <w:sz w:val="23"/>
                <w:szCs w:val="23"/>
              </w:rPr>
              <w:t xml:space="preserve">: </w:t>
            </w:r>
          </w:p>
          <w:p w14:paraId="5BB0CED9"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Part of a large group</w:t>
            </w:r>
          </w:p>
          <w:p w14:paraId="28FC4DB3"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South East Wales</w:t>
            </w:r>
          </w:p>
          <w:p w14:paraId="723D90F5"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Urban</w:t>
            </w:r>
          </w:p>
          <w:p w14:paraId="3EEF0B67"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100 residents</w:t>
            </w:r>
          </w:p>
          <w:p w14:paraId="739546C1"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110 staff</w:t>
            </w:r>
          </w:p>
          <w:p w14:paraId="40C8603C"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1 volunteer</w:t>
            </w:r>
          </w:p>
          <w:p w14:paraId="6220BD07" w14:textId="77777777" w:rsidR="002B21B0" w:rsidRPr="00FD3C59" w:rsidRDefault="002B21B0" w:rsidP="0055564F">
            <w:pPr>
              <w:widowControl/>
              <w:overflowPunct/>
              <w:autoSpaceDE/>
              <w:autoSpaceDN/>
              <w:adjustRightInd/>
              <w:spacing w:before="60"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4 interviewees</w:t>
            </w:r>
          </w:p>
        </w:tc>
      </w:tr>
      <w:tr w:rsidR="002B21B0" w:rsidRPr="00FD3C59" w14:paraId="23CC2A11" w14:textId="77777777" w:rsidTr="482CF822">
        <w:trPr>
          <w:trHeight w:val="300"/>
        </w:trPr>
        <w:tc>
          <w:tcPr>
            <w:tcW w:w="739" w:type="pct"/>
            <w:tcBorders>
              <w:top w:val="single" w:sz="6" w:space="0" w:color="auto"/>
              <w:left w:val="single" w:sz="4" w:space="0" w:color="auto"/>
              <w:bottom w:val="dotted" w:sz="4" w:space="0" w:color="auto"/>
              <w:right w:val="single" w:sz="6" w:space="0" w:color="auto"/>
            </w:tcBorders>
          </w:tcPr>
          <w:p w14:paraId="3E82DAFC" w14:textId="77777777" w:rsidR="002B21B0" w:rsidRPr="00FD3C59" w:rsidRDefault="002B21B0" w:rsidP="0085553B">
            <w:pPr>
              <w:widowControl/>
              <w:overflowPunct/>
              <w:autoSpaceDE/>
              <w:autoSpaceDN/>
              <w:adjustRightInd/>
              <w:spacing w:before="60" w:after="60" w:line="259" w:lineRule="auto"/>
              <w:ind w:left="117"/>
              <w:textAlignment w:val="auto"/>
              <w:rPr>
                <w:rFonts w:asciiTheme="minorBidi" w:hAnsiTheme="minorBidi" w:cstheme="minorBidi"/>
                <w:sz w:val="23"/>
                <w:szCs w:val="23"/>
              </w:rPr>
            </w:pPr>
            <w:r w:rsidRPr="00FD3C59">
              <w:rPr>
                <w:rFonts w:asciiTheme="minorBidi" w:hAnsiTheme="minorBidi" w:cstheme="minorBidi"/>
                <w:sz w:val="23"/>
                <w:szCs w:val="23"/>
              </w:rPr>
              <w:t>Public</w:t>
            </w:r>
          </w:p>
        </w:tc>
        <w:tc>
          <w:tcPr>
            <w:tcW w:w="1616" w:type="pct"/>
            <w:tcBorders>
              <w:top w:val="single" w:sz="6" w:space="0" w:color="auto"/>
              <w:left w:val="single" w:sz="4" w:space="0" w:color="auto"/>
              <w:bottom w:val="dotted" w:sz="4" w:space="0" w:color="auto"/>
              <w:right w:val="dotted" w:sz="4" w:space="0" w:color="auto"/>
            </w:tcBorders>
            <w:shd w:val="clear" w:color="auto" w:fill="auto"/>
          </w:tcPr>
          <w:p w14:paraId="3D17B862" w14:textId="77777777" w:rsidR="002B21B0" w:rsidRPr="00FD3C59" w:rsidRDefault="002B21B0" w:rsidP="0055564F">
            <w:pPr>
              <w:widowControl/>
              <w:overflowPunct/>
              <w:autoSpaceDE/>
              <w:autoSpaceDN/>
              <w:adjustRightInd/>
              <w:spacing w:before="60" w:after="60" w:line="259" w:lineRule="auto"/>
              <w:ind w:left="117" w:right="219"/>
              <w:textAlignment w:val="auto"/>
              <w:rPr>
                <w:rFonts w:asciiTheme="minorBidi" w:hAnsiTheme="minorBidi" w:cstheme="minorBidi"/>
                <w:sz w:val="23"/>
                <w:szCs w:val="23"/>
              </w:rPr>
            </w:pPr>
            <w:r w:rsidRPr="00FD3C59">
              <w:rPr>
                <w:rFonts w:asciiTheme="minorBidi" w:hAnsiTheme="minorBidi" w:cstheme="minorBidi"/>
                <w:color w:val="C00000"/>
                <w:sz w:val="23"/>
                <w:szCs w:val="23"/>
              </w:rPr>
              <w:t>Home D</w:t>
            </w:r>
            <w:r w:rsidRPr="00FD3C59">
              <w:rPr>
                <w:rFonts w:asciiTheme="minorBidi" w:hAnsiTheme="minorBidi" w:cstheme="minorBidi"/>
                <w:sz w:val="23"/>
                <w:szCs w:val="23"/>
              </w:rPr>
              <w:t xml:space="preserve">: </w:t>
            </w:r>
          </w:p>
          <w:p w14:paraId="52096257"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South Central Wales</w:t>
            </w:r>
          </w:p>
          <w:p w14:paraId="4D0E7C2C"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Urban</w:t>
            </w:r>
          </w:p>
          <w:p w14:paraId="3FBE7249"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25 residents</w:t>
            </w:r>
          </w:p>
          <w:p w14:paraId="08332D3E"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60 staff</w:t>
            </w:r>
          </w:p>
          <w:p w14:paraId="2E5B6B62"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1 volunteer</w:t>
            </w:r>
          </w:p>
          <w:p w14:paraId="04334980"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color w:val="C00000"/>
                <w:sz w:val="23"/>
                <w:szCs w:val="23"/>
              </w:rPr>
            </w:pPr>
            <w:r w:rsidRPr="00FD3C59">
              <w:rPr>
                <w:rFonts w:asciiTheme="minorBidi" w:hAnsiTheme="minorBidi" w:cstheme="minorBidi"/>
                <w:sz w:val="23"/>
                <w:szCs w:val="23"/>
              </w:rPr>
              <w:t>8 interviewees</w:t>
            </w:r>
          </w:p>
        </w:tc>
        <w:tc>
          <w:tcPr>
            <w:tcW w:w="1359" w:type="pct"/>
            <w:tcBorders>
              <w:top w:val="single" w:sz="6" w:space="0" w:color="auto"/>
              <w:left w:val="dotted" w:sz="4" w:space="0" w:color="auto"/>
              <w:bottom w:val="dotted" w:sz="4" w:space="0" w:color="auto"/>
              <w:right w:val="dotted" w:sz="4" w:space="0" w:color="auto"/>
            </w:tcBorders>
            <w:shd w:val="clear" w:color="auto" w:fill="auto"/>
          </w:tcPr>
          <w:p w14:paraId="3E975E22" w14:textId="77777777" w:rsidR="002B21B0" w:rsidRPr="00FD3C59" w:rsidRDefault="002B21B0" w:rsidP="0055564F">
            <w:pPr>
              <w:widowControl/>
              <w:overflowPunct/>
              <w:autoSpaceDE/>
              <w:autoSpaceDN/>
              <w:adjustRightInd/>
              <w:spacing w:before="60" w:after="60" w:line="259" w:lineRule="auto"/>
              <w:ind w:left="117" w:right="219"/>
              <w:textAlignment w:val="auto"/>
              <w:rPr>
                <w:rFonts w:asciiTheme="minorBidi" w:hAnsiTheme="minorBidi" w:cstheme="minorBidi"/>
                <w:color w:val="C00000"/>
                <w:sz w:val="23"/>
                <w:szCs w:val="23"/>
              </w:rPr>
            </w:pPr>
          </w:p>
        </w:tc>
        <w:tc>
          <w:tcPr>
            <w:tcW w:w="1286" w:type="pct"/>
            <w:tcBorders>
              <w:top w:val="single" w:sz="6" w:space="0" w:color="auto"/>
              <w:left w:val="dotted" w:sz="4" w:space="0" w:color="auto"/>
              <w:bottom w:val="dotted" w:sz="4" w:space="0" w:color="auto"/>
              <w:right w:val="single" w:sz="6" w:space="0" w:color="auto"/>
            </w:tcBorders>
            <w:shd w:val="clear" w:color="auto" w:fill="auto"/>
          </w:tcPr>
          <w:p w14:paraId="500325C0" w14:textId="77777777" w:rsidR="002B21B0" w:rsidRPr="00FD3C59" w:rsidRDefault="002B21B0" w:rsidP="0055564F">
            <w:pPr>
              <w:widowControl/>
              <w:overflowPunct/>
              <w:autoSpaceDE/>
              <w:autoSpaceDN/>
              <w:adjustRightInd/>
              <w:spacing w:before="60" w:after="60" w:line="259" w:lineRule="auto"/>
              <w:ind w:left="117" w:right="219"/>
              <w:textAlignment w:val="auto"/>
              <w:rPr>
                <w:rFonts w:asciiTheme="minorBidi" w:hAnsiTheme="minorBidi" w:cstheme="minorBidi"/>
                <w:color w:val="C00000"/>
                <w:sz w:val="23"/>
                <w:szCs w:val="23"/>
              </w:rPr>
            </w:pPr>
          </w:p>
        </w:tc>
      </w:tr>
      <w:tr w:rsidR="002B21B0" w:rsidRPr="00FD3C59" w14:paraId="2F043536" w14:textId="77777777" w:rsidTr="482CF822">
        <w:trPr>
          <w:trHeight w:val="300"/>
        </w:trPr>
        <w:tc>
          <w:tcPr>
            <w:tcW w:w="739" w:type="pct"/>
            <w:tcBorders>
              <w:top w:val="single" w:sz="6" w:space="0" w:color="auto"/>
              <w:left w:val="single" w:sz="4" w:space="0" w:color="auto"/>
              <w:bottom w:val="single" w:sz="4" w:space="0" w:color="auto"/>
              <w:right w:val="single" w:sz="6" w:space="0" w:color="auto"/>
            </w:tcBorders>
          </w:tcPr>
          <w:p w14:paraId="6A76968E" w14:textId="77777777" w:rsidR="002B21B0" w:rsidRPr="00FD3C59" w:rsidRDefault="002B21B0" w:rsidP="0085553B">
            <w:pPr>
              <w:widowControl/>
              <w:overflowPunct/>
              <w:autoSpaceDE/>
              <w:autoSpaceDN/>
              <w:adjustRightInd/>
              <w:spacing w:before="60" w:after="60" w:line="259" w:lineRule="auto"/>
              <w:ind w:left="117"/>
              <w:textAlignment w:val="auto"/>
              <w:rPr>
                <w:rFonts w:asciiTheme="minorBidi" w:hAnsiTheme="minorBidi" w:cstheme="minorBidi"/>
                <w:sz w:val="23"/>
                <w:szCs w:val="23"/>
              </w:rPr>
            </w:pPr>
            <w:r w:rsidRPr="00FD3C59">
              <w:rPr>
                <w:rFonts w:asciiTheme="minorBidi" w:hAnsiTheme="minorBidi" w:cstheme="minorBidi"/>
                <w:sz w:val="23"/>
                <w:szCs w:val="23"/>
              </w:rPr>
              <w:t>Voluntary</w:t>
            </w:r>
          </w:p>
        </w:tc>
        <w:tc>
          <w:tcPr>
            <w:tcW w:w="1616" w:type="pct"/>
            <w:tcBorders>
              <w:top w:val="single" w:sz="6" w:space="0" w:color="auto"/>
              <w:left w:val="single" w:sz="4" w:space="0" w:color="auto"/>
              <w:bottom w:val="single" w:sz="4" w:space="0" w:color="auto"/>
              <w:right w:val="dotted" w:sz="4" w:space="0" w:color="auto"/>
            </w:tcBorders>
            <w:shd w:val="clear" w:color="auto" w:fill="auto"/>
          </w:tcPr>
          <w:p w14:paraId="627AB142" w14:textId="77777777" w:rsidR="002B21B0" w:rsidRPr="00FD3C59" w:rsidRDefault="002B21B0" w:rsidP="0055564F">
            <w:pPr>
              <w:widowControl/>
              <w:overflowPunct/>
              <w:autoSpaceDE/>
              <w:autoSpaceDN/>
              <w:adjustRightInd/>
              <w:spacing w:before="60" w:after="60" w:line="259" w:lineRule="auto"/>
              <w:ind w:left="117" w:right="219"/>
              <w:textAlignment w:val="auto"/>
              <w:rPr>
                <w:rFonts w:asciiTheme="minorBidi" w:hAnsiTheme="minorBidi" w:cstheme="minorBidi"/>
                <w:sz w:val="23"/>
                <w:szCs w:val="23"/>
              </w:rPr>
            </w:pPr>
            <w:r w:rsidRPr="00FD3C59">
              <w:rPr>
                <w:rFonts w:asciiTheme="minorBidi" w:hAnsiTheme="minorBidi" w:cstheme="minorBidi"/>
                <w:color w:val="C00000"/>
                <w:sz w:val="23"/>
                <w:szCs w:val="23"/>
              </w:rPr>
              <w:t>Home E</w:t>
            </w:r>
            <w:r w:rsidRPr="00FD3C59">
              <w:rPr>
                <w:rFonts w:asciiTheme="minorBidi" w:hAnsiTheme="minorBidi" w:cstheme="minorBidi"/>
                <w:sz w:val="23"/>
                <w:szCs w:val="23"/>
              </w:rPr>
              <w:t xml:space="preserve">: </w:t>
            </w:r>
          </w:p>
          <w:p w14:paraId="17EF0B7E"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Part of a large group</w:t>
            </w:r>
          </w:p>
          <w:p w14:paraId="4898A46F"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South East Wales</w:t>
            </w:r>
          </w:p>
          <w:p w14:paraId="22E910FD"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Semi-rural</w:t>
            </w:r>
          </w:p>
          <w:p w14:paraId="623D8B81"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36 residents</w:t>
            </w:r>
          </w:p>
          <w:p w14:paraId="6E1DCCA5"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50 staff</w:t>
            </w:r>
          </w:p>
          <w:p w14:paraId="0840CEA8"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10 volunteers</w:t>
            </w:r>
          </w:p>
          <w:p w14:paraId="3944A81F" w14:textId="0A26547C" w:rsidR="002B21B0" w:rsidRPr="00FD3C59" w:rsidRDefault="002B21B0" w:rsidP="482CF822">
            <w:pPr>
              <w:widowControl/>
              <w:overflowPunct/>
              <w:autoSpaceDE/>
              <w:autoSpaceDN/>
              <w:adjustRightInd/>
              <w:spacing w:line="259" w:lineRule="auto"/>
              <w:ind w:left="117" w:right="219"/>
              <w:textAlignment w:val="auto"/>
              <w:rPr>
                <w:rFonts w:asciiTheme="minorBidi" w:hAnsiTheme="minorBidi" w:cstheme="minorBidi"/>
                <w:sz w:val="23"/>
                <w:szCs w:val="23"/>
              </w:rPr>
            </w:pPr>
            <w:r w:rsidRPr="482CF822">
              <w:rPr>
                <w:rFonts w:asciiTheme="minorBidi" w:hAnsiTheme="minorBidi" w:cstheme="minorBidi"/>
                <w:sz w:val="23"/>
                <w:szCs w:val="23"/>
              </w:rPr>
              <w:t>2 interviewees</w:t>
            </w:r>
          </w:p>
        </w:tc>
        <w:tc>
          <w:tcPr>
            <w:tcW w:w="1359" w:type="pct"/>
            <w:tcBorders>
              <w:top w:val="single" w:sz="6" w:space="0" w:color="auto"/>
              <w:left w:val="dotted" w:sz="4" w:space="0" w:color="auto"/>
              <w:bottom w:val="single" w:sz="4" w:space="0" w:color="auto"/>
              <w:right w:val="dotted" w:sz="4" w:space="0" w:color="auto"/>
            </w:tcBorders>
            <w:shd w:val="clear" w:color="auto" w:fill="auto"/>
          </w:tcPr>
          <w:p w14:paraId="19F283BB" w14:textId="77777777" w:rsidR="002B21B0" w:rsidRPr="00FD3C59" w:rsidRDefault="002B21B0" w:rsidP="0055564F">
            <w:pPr>
              <w:widowControl/>
              <w:overflowPunct/>
              <w:autoSpaceDE/>
              <w:autoSpaceDN/>
              <w:adjustRightInd/>
              <w:spacing w:before="60" w:after="60" w:line="259" w:lineRule="auto"/>
              <w:ind w:left="117" w:right="219"/>
              <w:textAlignment w:val="auto"/>
              <w:rPr>
                <w:rFonts w:asciiTheme="minorBidi" w:hAnsiTheme="minorBidi" w:cstheme="minorBidi"/>
                <w:color w:val="C00000"/>
                <w:sz w:val="23"/>
                <w:szCs w:val="23"/>
              </w:rPr>
            </w:pPr>
          </w:p>
        </w:tc>
        <w:tc>
          <w:tcPr>
            <w:tcW w:w="1286" w:type="pct"/>
            <w:tcBorders>
              <w:top w:val="single" w:sz="6" w:space="0" w:color="auto"/>
              <w:left w:val="dotted" w:sz="4" w:space="0" w:color="auto"/>
              <w:bottom w:val="single" w:sz="4" w:space="0" w:color="auto"/>
              <w:right w:val="single" w:sz="6" w:space="0" w:color="auto"/>
            </w:tcBorders>
            <w:shd w:val="clear" w:color="auto" w:fill="auto"/>
          </w:tcPr>
          <w:p w14:paraId="07B467F1" w14:textId="77777777" w:rsidR="002B21B0" w:rsidRPr="00FD3C59" w:rsidRDefault="002B21B0" w:rsidP="0055564F">
            <w:pPr>
              <w:widowControl/>
              <w:overflowPunct/>
              <w:autoSpaceDE/>
              <w:autoSpaceDN/>
              <w:adjustRightInd/>
              <w:spacing w:before="60" w:after="60" w:line="259" w:lineRule="auto"/>
              <w:ind w:left="117" w:right="219"/>
              <w:textAlignment w:val="auto"/>
              <w:rPr>
                <w:rFonts w:asciiTheme="minorBidi" w:hAnsiTheme="minorBidi" w:cstheme="minorBidi"/>
                <w:color w:val="C00000"/>
                <w:sz w:val="23"/>
                <w:szCs w:val="23"/>
              </w:rPr>
            </w:pPr>
          </w:p>
        </w:tc>
      </w:tr>
      <w:tr w:rsidR="002B21B0" w:rsidRPr="00FD3C59" w14:paraId="31CC5D49" w14:textId="77777777" w:rsidTr="482CF822">
        <w:trPr>
          <w:trHeight w:val="300"/>
        </w:trPr>
        <w:tc>
          <w:tcPr>
            <w:tcW w:w="739" w:type="pct"/>
            <w:tcBorders>
              <w:top w:val="single" w:sz="4" w:space="0" w:color="auto"/>
              <w:left w:val="single" w:sz="4" w:space="0" w:color="auto"/>
              <w:bottom w:val="single" w:sz="4" w:space="0" w:color="auto"/>
              <w:right w:val="single" w:sz="6" w:space="0" w:color="auto"/>
            </w:tcBorders>
            <w:shd w:val="clear" w:color="auto" w:fill="C00000"/>
          </w:tcPr>
          <w:p w14:paraId="4F7A15FC" w14:textId="77777777" w:rsidR="002B21B0" w:rsidRPr="00FD3C59" w:rsidRDefault="002B21B0" w:rsidP="0055564F">
            <w:pPr>
              <w:widowControl/>
              <w:overflowPunct/>
              <w:autoSpaceDE/>
              <w:autoSpaceDN/>
              <w:adjustRightInd/>
              <w:spacing w:before="60" w:after="60" w:line="259" w:lineRule="auto"/>
              <w:textAlignment w:val="auto"/>
              <w:rPr>
                <w:rFonts w:asciiTheme="minorBidi" w:hAnsiTheme="minorBidi" w:cstheme="minorBidi"/>
                <w:b/>
                <w:bCs/>
                <w:sz w:val="23"/>
                <w:szCs w:val="23"/>
              </w:rPr>
            </w:pPr>
            <w:r w:rsidRPr="00FD3C59">
              <w:rPr>
                <w:rFonts w:asciiTheme="minorBidi" w:hAnsiTheme="minorBidi" w:cstheme="minorBidi"/>
                <w:b/>
                <w:bCs/>
                <w:sz w:val="23"/>
                <w:szCs w:val="23"/>
              </w:rPr>
              <w:t>Sector</w:t>
            </w:r>
          </w:p>
        </w:tc>
        <w:tc>
          <w:tcPr>
            <w:tcW w:w="4261" w:type="pct"/>
            <w:gridSpan w:val="3"/>
            <w:tcBorders>
              <w:top w:val="single" w:sz="4" w:space="0" w:color="auto"/>
              <w:left w:val="single" w:sz="6" w:space="0" w:color="auto"/>
              <w:bottom w:val="single" w:sz="4" w:space="0" w:color="auto"/>
              <w:right w:val="single" w:sz="4" w:space="0" w:color="auto"/>
            </w:tcBorders>
            <w:shd w:val="clear" w:color="auto" w:fill="C00000"/>
            <w:hideMark/>
          </w:tcPr>
          <w:p w14:paraId="19AA3552" w14:textId="77777777" w:rsidR="002B21B0" w:rsidRPr="00FD3C59" w:rsidRDefault="002B21B0" w:rsidP="0055564F">
            <w:pPr>
              <w:widowControl/>
              <w:overflowPunct/>
              <w:autoSpaceDE/>
              <w:autoSpaceDN/>
              <w:adjustRightInd/>
              <w:spacing w:before="60" w:after="60" w:line="259" w:lineRule="auto"/>
              <w:jc w:val="center"/>
              <w:textAlignment w:val="auto"/>
              <w:rPr>
                <w:rFonts w:asciiTheme="minorBidi" w:hAnsiTheme="minorBidi" w:cstheme="minorBidi"/>
                <w:sz w:val="23"/>
                <w:szCs w:val="23"/>
              </w:rPr>
            </w:pPr>
            <w:r w:rsidRPr="00FD3C59">
              <w:rPr>
                <w:rFonts w:asciiTheme="minorBidi" w:hAnsiTheme="minorBidi" w:cstheme="minorBidi"/>
                <w:sz w:val="23"/>
                <w:szCs w:val="23"/>
              </w:rPr>
              <w:t>Initiative</w:t>
            </w:r>
          </w:p>
        </w:tc>
      </w:tr>
      <w:tr w:rsidR="002B21B0" w:rsidRPr="00FD3C59" w14:paraId="2853A088" w14:textId="77777777" w:rsidTr="482CF822">
        <w:trPr>
          <w:trHeight w:val="300"/>
        </w:trPr>
        <w:tc>
          <w:tcPr>
            <w:tcW w:w="739" w:type="pct"/>
            <w:tcBorders>
              <w:top w:val="single" w:sz="4" w:space="0" w:color="auto"/>
              <w:left w:val="single" w:sz="4" w:space="0" w:color="auto"/>
              <w:bottom w:val="dotted" w:sz="4" w:space="0" w:color="auto"/>
              <w:right w:val="single" w:sz="6" w:space="0" w:color="auto"/>
            </w:tcBorders>
          </w:tcPr>
          <w:p w14:paraId="082392D6" w14:textId="77777777" w:rsidR="002B21B0" w:rsidRPr="00FD3C59" w:rsidRDefault="002B21B0" w:rsidP="0085553B">
            <w:pPr>
              <w:widowControl/>
              <w:overflowPunct/>
              <w:autoSpaceDE/>
              <w:autoSpaceDN/>
              <w:adjustRightInd/>
              <w:spacing w:before="60" w:after="60" w:line="259" w:lineRule="auto"/>
              <w:ind w:left="117"/>
              <w:textAlignment w:val="auto"/>
              <w:rPr>
                <w:rFonts w:asciiTheme="minorBidi" w:hAnsiTheme="minorBidi" w:cstheme="minorBidi"/>
                <w:sz w:val="23"/>
                <w:szCs w:val="23"/>
              </w:rPr>
            </w:pPr>
            <w:r w:rsidRPr="00FD3C59">
              <w:rPr>
                <w:rFonts w:asciiTheme="minorBidi" w:hAnsiTheme="minorBidi" w:cstheme="minorBidi"/>
                <w:sz w:val="23"/>
                <w:szCs w:val="23"/>
              </w:rPr>
              <w:t>Voluntary</w:t>
            </w:r>
          </w:p>
        </w:tc>
        <w:tc>
          <w:tcPr>
            <w:tcW w:w="1616" w:type="pct"/>
            <w:tcBorders>
              <w:top w:val="single" w:sz="4" w:space="0" w:color="auto"/>
              <w:left w:val="single" w:sz="4" w:space="0" w:color="auto"/>
              <w:bottom w:val="dotted" w:sz="4" w:space="0" w:color="auto"/>
              <w:right w:val="dotted" w:sz="4" w:space="0" w:color="auto"/>
            </w:tcBorders>
            <w:shd w:val="clear" w:color="auto" w:fill="auto"/>
          </w:tcPr>
          <w:p w14:paraId="57C4E2FF" w14:textId="77777777" w:rsidR="002B21B0" w:rsidRPr="00FD3C59" w:rsidRDefault="002B21B0" w:rsidP="0055564F">
            <w:pPr>
              <w:widowControl/>
              <w:overflowPunct/>
              <w:autoSpaceDE/>
              <w:autoSpaceDN/>
              <w:adjustRightInd/>
              <w:spacing w:before="120" w:after="60" w:line="259" w:lineRule="auto"/>
              <w:ind w:left="117" w:right="219"/>
              <w:textAlignment w:val="auto"/>
              <w:rPr>
                <w:rFonts w:asciiTheme="minorBidi" w:hAnsiTheme="minorBidi" w:cstheme="minorBidi"/>
                <w:sz w:val="23"/>
                <w:szCs w:val="23"/>
              </w:rPr>
            </w:pPr>
            <w:r w:rsidRPr="00FD3C59">
              <w:rPr>
                <w:rFonts w:asciiTheme="minorBidi" w:hAnsiTheme="minorBidi" w:cstheme="minorBidi"/>
                <w:color w:val="C00000"/>
                <w:sz w:val="23"/>
                <w:szCs w:val="23"/>
              </w:rPr>
              <w:t>Initiative A</w:t>
            </w:r>
            <w:r w:rsidRPr="00FD3C59">
              <w:rPr>
                <w:rFonts w:asciiTheme="minorBidi" w:hAnsiTheme="minorBidi" w:cstheme="minorBidi"/>
                <w:sz w:val="23"/>
                <w:szCs w:val="23"/>
              </w:rPr>
              <w:t>:</w:t>
            </w:r>
          </w:p>
          <w:p w14:paraId="374546E0"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A project based within a charity, going into different settings.</w:t>
            </w:r>
          </w:p>
          <w:p w14:paraId="77BCCAF9" w14:textId="23A7188E" w:rsidR="002B21B0" w:rsidRPr="00FD3C59" w:rsidRDefault="002B21B0" w:rsidP="482CF822">
            <w:pPr>
              <w:widowControl/>
              <w:overflowPunct/>
              <w:autoSpaceDE/>
              <w:autoSpaceDN/>
              <w:adjustRightInd/>
              <w:spacing w:line="259" w:lineRule="auto"/>
              <w:ind w:left="117" w:right="219"/>
              <w:textAlignment w:val="auto"/>
              <w:rPr>
                <w:rFonts w:asciiTheme="minorBidi" w:hAnsiTheme="minorBidi" w:cstheme="minorBidi"/>
                <w:sz w:val="23"/>
                <w:szCs w:val="23"/>
              </w:rPr>
            </w:pPr>
            <w:r w:rsidRPr="482CF822">
              <w:rPr>
                <w:rFonts w:asciiTheme="minorBidi" w:hAnsiTheme="minorBidi" w:cstheme="minorBidi"/>
                <w:sz w:val="23"/>
                <w:szCs w:val="23"/>
              </w:rPr>
              <w:t>North Wales</w:t>
            </w:r>
          </w:p>
          <w:p w14:paraId="20C3BD3A" w14:textId="50EF248B" w:rsidR="002B21B0" w:rsidRPr="00FD3C59" w:rsidRDefault="002B21B0" w:rsidP="482CF822">
            <w:pPr>
              <w:widowControl/>
              <w:overflowPunct/>
              <w:autoSpaceDE/>
              <w:autoSpaceDN/>
              <w:adjustRightInd/>
              <w:spacing w:line="259" w:lineRule="auto"/>
              <w:ind w:left="117" w:right="219"/>
              <w:textAlignment w:val="auto"/>
              <w:rPr>
                <w:rFonts w:asciiTheme="minorBidi" w:hAnsiTheme="minorBidi" w:cstheme="minorBidi"/>
                <w:sz w:val="23"/>
                <w:szCs w:val="23"/>
              </w:rPr>
            </w:pPr>
            <w:r w:rsidRPr="482CF822">
              <w:rPr>
                <w:rFonts w:asciiTheme="minorBidi" w:hAnsiTheme="minorBidi" w:cstheme="minorBidi"/>
                <w:sz w:val="23"/>
                <w:szCs w:val="23"/>
              </w:rPr>
              <w:t>5 interviews</w:t>
            </w:r>
            <w:r w:rsidR="3C37B8C4" w:rsidRPr="482CF822">
              <w:rPr>
                <w:rFonts w:asciiTheme="minorBidi" w:hAnsiTheme="minorBidi" w:cstheme="minorBidi"/>
                <w:sz w:val="23"/>
                <w:szCs w:val="23"/>
              </w:rPr>
              <w:t>.</w:t>
            </w:r>
          </w:p>
        </w:tc>
        <w:tc>
          <w:tcPr>
            <w:tcW w:w="1359" w:type="pct"/>
            <w:tcBorders>
              <w:top w:val="single" w:sz="4" w:space="0" w:color="auto"/>
              <w:left w:val="dotted" w:sz="4" w:space="0" w:color="auto"/>
              <w:bottom w:val="dotted" w:sz="4" w:space="0" w:color="auto"/>
              <w:right w:val="dotted" w:sz="4" w:space="0" w:color="auto"/>
            </w:tcBorders>
            <w:shd w:val="clear" w:color="auto" w:fill="auto"/>
          </w:tcPr>
          <w:p w14:paraId="103F1CD6" w14:textId="77777777" w:rsidR="002B21B0" w:rsidRPr="00FD3C59" w:rsidRDefault="002B21B0" w:rsidP="0055564F">
            <w:pPr>
              <w:widowControl/>
              <w:overflowPunct/>
              <w:autoSpaceDE/>
              <w:autoSpaceDN/>
              <w:adjustRightInd/>
              <w:spacing w:before="120" w:after="60" w:line="259" w:lineRule="auto"/>
              <w:ind w:left="117" w:right="219"/>
              <w:textAlignment w:val="auto"/>
              <w:rPr>
                <w:rFonts w:asciiTheme="minorBidi" w:hAnsiTheme="minorBidi" w:cstheme="minorBidi"/>
                <w:sz w:val="23"/>
                <w:szCs w:val="23"/>
              </w:rPr>
            </w:pPr>
            <w:r w:rsidRPr="00FD3C59">
              <w:rPr>
                <w:rFonts w:asciiTheme="minorBidi" w:hAnsiTheme="minorBidi" w:cstheme="minorBidi"/>
                <w:color w:val="C00000"/>
                <w:sz w:val="23"/>
                <w:szCs w:val="23"/>
              </w:rPr>
              <w:t>Initiative B</w:t>
            </w:r>
            <w:r w:rsidRPr="00FD3C59">
              <w:rPr>
                <w:rFonts w:asciiTheme="minorBidi" w:hAnsiTheme="minorBidi" w:cstheme="minorBidi"/>
                <w:sz w:val="23"/>
                <w:szCs w:val="23"/>
              </w:rPr>
              <w:t>:</w:t>
            </w:r>
          </w:p>
          <w:p w14:paraId="1777FB85" w14:textId="03A5554C" w:rsidR="002B21B0" w:rsidRPr="00FD3C59" w:rsidRDefault="002B21B0" w:rsidP="482CF822">
            <w:pPr>
              <w:widowControl/>
              <w:overflowPunct/>
              <w:autoSpaceDE/>
              <w:autoSpaceDN/>
              <w:adjustRightInd/>
              <w:spacing w:line="259" w:lineRule="auto"/>
              <w:ind w:left="117" w:right="219"/>
              <w:textAlignment w:val="auto"/>
              <w:rPr>
                <w:rFonts w:asciiTheme="minorBidi" w:hAnsiTheme="minorBidi" w:cstheme="minorBidi"/>
                <w:sz w:val="23"/>
                <w:szCs w:val="23"/>
              </w:rPr>
            </w:pPr>
            <w:r w:rsidRPr="482CF822">
              <w:rPr>
                <w:rFonts w:asciiTheme="minorBidi" w:hAnsiTheme="minorBidi" w:cstheme="minorBidi"/>
                <w:sz w:val="23"/>
                <w:szCs w:val="23"/>
              </w:rPr>
              <w:t>Organisation which recruits / places volunteers, including within care homes</w:t>
            </w:r>
            <w:r w:rsidR="26B6072A" w:rsidRPr="482CF822">
              <w:rPr>
                <w:rFonts w:asciiTheme="minorBidi" w:hAnsiTheme="minorBidi" w:cstheme="minorBidi"/>
                <w:sz w:val="23"/>
                <w:szCs w:val="23"/>
              </w:rPr>
              <w:t>.</w:t>
            </w:r>
          </w:p>
          <w:p w14:paraId="5BE6ED7D" w14:textId="56D055A1" w:rsidR="002B21B0" w:rsidRPr="00FD3C59" w:rsidRDefault="002B21B0" w:rsidP="482CF822">
            <w:pPr>
              <w:widowControl/>
              <w:overflowPunct/>
              <w:autoSpaceDE/>
              <w:autoSpaceDN/>
              <w:adjustRightInd/>
              <w:spacing w:line="259" w:lineRule="auto"/>
              <w:ind w:left="117" w:right="219"/>
              <w:textAlignment w:val="auto"/>
              <w:rPr>
                <w:rFonts w:asciiTheme="minorBidi" w:hAnsiTheme="minorBidi" w:cstheme="minorBidi"/>
                <w:sz w:val="23"/>
                <w:szCs w:val="23"/>
              </w:rPr>
            </w:pPr>
            <w:r w:rsidRPr="482CF822">
              <w:rPr>
                <w:rFonts w:asciiTheme="minorBidi" w:hAnsiTheme="minorBidi" w:cstheme="minorBidi"/>
                <w:sz w:val="23"/>
                <w:szCs w:val="23"/>
              </w:rPr>
              <w:t>South West Wales</w:t>
            </w:r>
          </w:p>
          <w:p w14:paraId="4531C8B3" w14:textId="04F5151A" w:rsidR="002B21B0" w:rsidRPr="00FD3C59" w:rsidRDefault="002B21B0" w:rsidP="482CF822">
            <w:pPr>
              <w:widowControl/>
              <w:overflowPunct/>
              <w:autoSpaceDE/>
              <w:autoSpaceDN/>
              <w:adjustRightInd/>
              <w:spacing w:line="259" w:lineRule="auto"/>
              <w:ind w:left="117" w:right="219"/>
              <w:textAlignment w:val="auto"/>
              <w:rPr>
                <w:rFonts w:asciiTheme="minorBidi" w:hAnsiTheme="minorBidi" w:cstheme="minorBidi"/>
                <w:color w:val="C00000"/>
                <w:sz w:val="23"/>
                <w:szCs w:val="23"/>
              </w:rPr>
            </w:pPr>
            <w:r w:rsidRPr="482CF822">
              <w:rPr>
                <w:rFonts w:asciiTheme="minorBidi" w:hAnsiTheme="minorBidi" w:cstheme="minorBidi"/>
                <w:sz w:val="23"/>
                <w:szCs w:val="23"/>
              </w:rPr>
              <w:t>2 interviews</w:t>
            </w:r>
            <w:r w:rsidR="6EE08E0F" w:rsidRPr="482CF822">
              <w:rPr>
                <w:rFonts w:asciiTheme="minorBidi" w:hAnsiTheme="minorBidi" w:cstheme="minorBidi"/>
                <w:sz w:val="23"/>
                <w:szCs w:val="23"/>
              </w:rPr>
              <w:t>.</w:t>
            </w:r>
          </w:p>
        </w:tc>
        <w:tc>
          <w:tcPr>
            <w:tcW w:w="1286" w:type="pct"/>
            <w:tcBorders>
              <w:top w:val="single" w:sz="4" w:space="0" w:color="auto"/>
              <w:left w:val="dotted" w:sz="4" w:space="0" w:color="auto"/>
              <w:bottom w:val="dotted" w:sz="4" w:space="0" w:color="auto"/>
              <w:right w:val="single" w:sz="6" w:space="0" w:color="auto"/>
            </w:tcBorders>
            <w:shd w:val="clear" w:color="auto" w:fill="auto"/>
          </w:tcPr>
          <w:p w14:paraId="21ED5146" w14:textId="77777777" w:rsidR="002B21B0" w:rsidRPr="00FD3C59" w:rsidRDefault="002B21B0" w:rsidP="0055564F">
            <w:pPr>
              <w:widowControl/>
              <w:overflowPunct/>
              <w:autoSpaceDE/>
              <w:autoSpaceDN/>
              <w:adjustRightInd/>
              <w:spacing w:before="60" w:after="60" w:line="259" w:lineRule="auto"/>
              <w:ind w:left="117" w:right="219"/>
              <w:textAlignment w:val="auto"/>
              <w:rPr>
                <w:rFonts w:asciiTheme="minorBidi" w:hAnsiTheme="minorBidi" w:cstheme="minorBidi"/>
                <w:color w:val="C00000"/>
                <w:sz w:val="23"/>
                <w:szCs w:val="23"/>
              </w:rPr>
            </w:pPr>
          </w:p>
        </w:tc>
      </w:tr>
      <w:tr w:rsidR="002B21B0" w:rsidRPr="00FD3C59" w14:paraId="30D0DEA9" w14:textId="77777777" w:rsidTr="482CF822">
        <w:trPr>
          <w:trHeight w:val="300"/>
        </w:trPr>
        <w:tc>
          <w:tcPr>
            <w:tcW w:w="739" w:type="pct"/>
            <w:tcBorders>
              <w:top w:val="dotted" w:sz="4" w:space="0" w:color="auto"/>
              <w:left w:val="single" w:sz="4" w:space="0" w:color="auto"/>
              <w:bottom w:val="single" w:sz="4" w:space="0" w:color="auto"/>
              <w:right w:val="single" w:sz="6" w:space="0" w:color="auto"/>
            </w:tcBorders>
          </w:tcPr>
          <w:p w14:paraId="2B423A6E" w14:textId="77777777" w:rsidR="002B21B0" w:rsidRPr="00FD3C59" w:rsidDel="727C213F" w:rsidRDefault="002B21B0" w:rsidP="0085553B">
            <w:pPr>
              <w:widowControl/>
              <w:overflowPunct/>
              <w:autoSpaceDE/>
              <w:autoSpaceDN/>
              <w:adjustRightInd/>
              <w:spacing w:before="60" w:after="60" w:line="259" w:lineRule="auto"/>
              <w:ind w:left="117"/>
              <w:textAlignment w:val="auto"/>
              <w:rPr>
                <w:rFonts w:asciiTheme="minorBidi" w:hAnsiTheme="minorBidi" w:cstheme="minorBidi"/>
                <w:sz w:val="23"/>
                <w:szCs w:val="23"/>
              </w:rPr>
            </w:pPr>
            <w:r w:rsidRPr="00FD3C59">
              <w:rPr>
                <w:rFonts w:asciiTheme="minorBidi" w:hAnsiTheme="minorBidi" w:cstheme="minorBidi"/>
                <w:sz w:val="23"/>
                <w:szCs w:val="23"/>
              </w:rPr>
              <w:t>Public</w:t>
            </w:r>
          </w:p>
        </w:tc>
        <w:tc>
          <w:tcPr>
            <w:tcW w:w="1616" w:type="pct"/>
            <w:tcBorders>
              <w:top w:val="dotted" w:sz="4" w:space="0" w:color="auto"/>
              <w:left w:val="single" w:sz="4" w:space="0" w:color="auto"/>
              <w:bottom w:val="single" w:sz="4" w:space="0" w:color="auto"/>
              <w:right w:val="dotted" w:sz="4" w:space="0" w:color="auto"/>
            </w:tcBorders>
            <w:shd w:val="clear" w:color="auto" w:fill="auto"/>
            <w:hideMark/>
          </w:tcPr>
          <w:p w14:paraId="26C84A35" w14:textId="77777777" w:rsidR="002B21B0" w:rsidRPr="00FD3C59" w:rsidRDefault="002B21B0" w:rsidP="0055564F">
            <w:pPr>
              <w:widowControl/>
              <w:overflowPunct/>
              <w:autoSpaceDE/>
              <w:autoSpaceDN/>
              <w:adjustRightInd/>
              <w:spacing w:before="60" w:after="60" w:line="259" w:lineRule="auto"/>
              <w:ind w:left="117" w:right="219"/>
              <w:textAlignment w:val="auto"/>
              <w:rPr>
                <w:rFonts w:asciiTheme="minorBidi" w:hAnsiTheme="minorBidi" w:cstheme="minorBidi"/>
                <w:sz w:val="23"/>
                <w:szCs w:val="23"/>
              </w:rPr>
            </w:pPr>
            <w:r w:rsidRPr="00FD3C59">
              <w:rPr>
                <w:rFonts w:asciiTheme="minorBidi" w:hAnsiTheme="minorBidi" w:cstheme="minorBidi"/>
                <w:color w:val="C00000"/>
                <w:sz w:val="23"/>
                <w:szCs w:val="23"/>
              </w:rPr>
              <w:t>Initiative C</w:t>
            </w:r>
            <w:r w:rsidRPr="00FD3C59">
              <w:rPr>
                <w:rFonts w:asciiTheme="minorBidi" w:hAnsiTheme="minorBidi" w:cstheme="minorBidi"/>
                <w:sz w:val="23"/>
                <w:szCs w:val="23"/>
              </w:rPr>
              <w:t xml:space="preserve">: </w:t>
            </w:r>
          </w:p>
          <w:p w14:paraId="6CD3883A"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5CA0FB0">
              <w:rPr>
                <w:rFonts w:asciiTheme="minorBidi" w:hAnsiTheme="minorBidi" w:cstheme="minorBidi"/>
                <w:sz w:val="23"/>
                <w:szCs w:val="23"/>
              </w:rPr>
              <w:t>Public body with a volunteer recruitment capacity which recruits / places volunteers, including in care homes.</w:t>
            </w:r>
          </w:p>
          <w:p w14:paraId="0A1E0306" w14:textId="77777777" w:rsidR="002B21B0" w:rsidRPr="00FD3C59" w:rsidRDefault="002B21B0" w:rsidP="0055564F">
            <w:pPr>
              <w:widowControl/>
              <w:overflowPunct/>
              <w:autoSpaceDE/>
              <w:autoSpaceDN/>
              <w:adjustRightInd/>
              <w:spacing w:line="259" w:lineRule="auto"/>
              <w:ind w:left="117" w:right="219"/>
              <w:textAlignment w:val="auto"/>
              <w:rPr>
                <w:rFonts w:asciiTheme="minorBidi" w:hAnsiTheme="minorBidi" w:cstheme="minorBidi"/>
                <w:sz w:val="23"/>
                <w:szCs w:val="23"/>
              </w:rPr>
            </w:pPr>
            <w:r w:rsidRPr="00FD3C59">
              <w:rPr>
                <w:rFonts w:asciiTheme="minorBidi" w:hAnsiTheme="minorBidi" w:cstheme="minorBidi"/>
                <w:sz w:val="23"/>
                <w:szCs w:val="23"/>
              </w:rPr>
              <w:t>South Central Wales</w:t>
            </w:r>
          </w:p>
          <w:p w14:paraId="3C66AAA9" w14:textId="6E193868" w:rsidR="002B21B0" w:rsidRPr="00FD3C59" w:rsidRDefault="002B21B0" w:rsidP="482CF822">
            <w:pPr>
              <w:widowControl/>
              <w:overflowPunct/>
              <w:autoSpaceDE/>
              <w:autoSpaceDN/>
              <w:adjustRightInd/>
              <w:spacing w:line="259" w:lineRule="auto"/>
              <w:ind w:left="117" w:right="219"/>
              <w:textAlignment w:val="auto"/>
              <w:rPr>
                <w:rFonts w:asciiTheme="minorBidi" w:hAnsiTheme="minorBidi" w:cstheme="minorBidi"/>
                <w:sz w:val="23"/>
                <w:szCs w:val="23"/>
              </w:rPr>
            </w:pPr>
            <w:r w:rsidRPr="482CF822">
              <w:rPr>
                <w:rFonts w:asciiTheme="minorBidi" w:hAnsiTheme="minorBidi" w:cstheme="minorBidi"/>
                <w:sz w:val="23"/>
                <w:szCs w:val="23"/>
              </w:rPr>
              <w:t>4 interviews</w:t>
            </w:r>
            <w:r w:rsidR="4555F957" w:rsidRPr="482CF822">
              <w:rPr>
                <w:rFonts w:asciiTheme="minorBidi" w:hAnsiTheme="minorBidi" w:cstheme="minorBidi"/>
                <w:sz w:val="23"/>
                <w:szCs w:val="23"/>
              </w:rPr>
              <w:t>.</w:t>
            </w:r>
          </w:p>
        </w:tc>
        <w:tc>
          <w:tcPr>
            <w:tcW w:w="1359" w:type="pct"/>
            <w:tcBorders>
              <w:top w:val="dotted" w:sz="4" w:space="0" w:color="auto"/>
              <w:left w:val="dotted" w:sz="4" w:space="0" w:color="auto"/>
              <w:bottom w:val="single" w:sz="4" w:space="0" w:color="auto"/>
              <w:right w:val="dotted" w:sz="4" w:space="0" w:color="auto"/>
            </w:tcBorders>
            <w:shd w:val="clear" w:color="auto" w:fill="auto"/>
          </w:tcPr>
          <w:p w14:paraId="49ADF90D" w14:textId="77777777" w:rsidR="002B21B0" w:rsidRPr="00FD3C59" w:rsidRDefault="002B21B0" w:rsidP="0055564F">
            <w:pPr>
              <w:widowControl/>
              <w:overflowPunct/>
              <w:autoSpaceDE/>
              <w:autoSpaceDN/>
              <w:adjustRightInd/>
              <w:spacing w:before="60" w:after="60" w:line="259" w:lineRule="auto"/>
              <w:ind w:left="117" w:right="219"/>
              <w:textAlignment w:val="auto"/>
              <w:rPr>
                <w:rFonts w:asciiTheme="minorBidi" w:hAnsiTheme="minorBidi" w:cstheme="minorBidi"/>
                <w:sz w:val="23"/>
                <w:szCs w:val="23"/>
              </w:rPr>
            </w:pPr>
          </w:p>
        </w:tc>
        <w:tc>
          <w:tcPr>
            <w:tcW w:w="1286" w:type="pct"/>
            <w:tcBorders>
              <w:top w:val="dotted" w:sz="4" w:space="0" w:color="auto"/>
              <w:left w:val="dotted" w:sz="4" w:space="0" w:color="auto"/>
              <w:bottom w:val="single" w:sz="4" w:space="0" w:color="auto"/>
              <w:right w:val="single" w:sz="6" w:space="0" w:color="auto"/>
            </w:tcBorders>
            <w:shd w:val="clear" w:color="auto" w:fill="auto"/>
          </w:tcPr>
          <w:p w14:paraId="32383187" w14:textId="77777777" w:rsidR="002B21B0" w:rsidRPr="00FD3C59" w:rsidRDefault="002B21B0" w:rsidP="0055564F">
            <w:pPr>
              <w:widowControl/>
              <w:overflowPunct/>
              <w:autoSpaceDE/>
              <w:autoSpaceDN/>
              <w:adjustRightInd/>
              <w:spacing w:before="60" w:after="120" w:line="259" w:lineRule="auto"/>
              <w:ind w:left="117" w:right="219"/>
              <w:textAlignment w:val="auto"/>
              <w:rPr>
                <w:rFonts w:asciiTheme="minorBidi" w:hAnsiTheme="minorBidi" w:cstheme="minorBidi"/>
                <w:sz w:val="23"/>
                <w:szCs w:val="23"/>
              </w:rPr>
            </w:pPr>
          </w:p>
        </w:tc>
      </w:tr>
      <w:tr w:rsidR="002B21B0" w:rsidRPr="00FD3C59" w14:paraId="322EBC4C" w14:textId="77777777" w:rsidTr="482CF822">
        <w:trPr>
          <w:trHeight w:val="300"/>
        </w:trPr>
        <w:tc>
          <w:tcPr>
            <w:tcW w:w="739" w:type="pct"/>
            <w:tcBorders>
              <w:top w:val="single" w:sz="4" w:space="0" w:color="auto"/>
              <w:left w:val="single" w:sz="4" w:space="0" w:color="auto"/>
              <w:bottom w:val="single" w:sz="4" w:space="0" w:color="auto"/>
              <w:right w:val="single" w:sz="6" w:space="0" w:color="auto"/>
            </w:tcBorders>
          </w:tcPr>
          <w:p w14:paraId="57FAD255" w14:textId="408A1FFD" w:rsidR="002B21B0" w:rsidRPr="00FD3C59" w:rsidRDefault="002B21B0" w:rsidP="0085553B">
            <w:pPr>
              <w:widowControl/>
              <w:overflowPunct/>
              <w:autoSpaceDE/>
              <w:autoSpaceDN/>
              <w:adjustRightInd/>
              <w:spacing w:before="60" w:after="60" w:line="259" w:lineRule="auto"/>
              <w:ind w:left="117"/>
              <w:textAlignment w:val="auto"/>
              <w:rPr>
                <w:rFonts w:asciiTheme="minorBidi" w:hAnsiTheme="minorBidi" w:cstheme="minorBidi"/>
                <w:sz w:val="23"/>
                <w:szCs w:val="23"/>
              </w:rPr>
            </w:pPr>
            <w:r w:rsidRPr="00FD3C59">
              <w:rPr>
                <w:rFonts w:asciiTheme="minorBidi" w:hAnsiTheme="minorBidi" w:cstheme="minorBidi"/>
                <w:sz w:val="23"/>
                <w:szCs w:val="23"/>
              </w:rPr>
              <w:t>Stakeholder</w:t>
            </w:r>
          </w:p>
        </w:tc>
        <w:tc>
          <w:tcPr>
            <w:tcW w:w="4261" w:type="pct"/>
            <w:gridSpan w:val="3"/>
            <w:tcBorders>
              <w:top w:val="single" w:sz="4" w:space="0" w:color="auto"/>
              <w:left w:val="single" w:sz="4" w:space="0" w:color="auto"/>
              <w:bottom w:val="single" w:sz="4" w:space="0" w:color="auto"/>
              <w:right w:val="single" w:sz="4" w:space="0" w:color="auto"/>
            </w:tcBorders>
            <w:shd w:val="clear" w:color="auto" w:fill="auto"/>
            <w:hideMark/>
          </w:tcPr>
          <w:p w14:paraId="4C63F805" w14:textId="77777777" w:rsidR="002B21B0" w:rsidRPr="00FD3C59" w:rsidRDefault="002B21B0" w:rsidP="0055564F">
            <w:pPr>
              <w:widowControl/>
              <w:overflowPunct/>
              <w:autoSpaceDE/>
              <w:autoSpaceDN/>
              <w:adjustRightInd/>
              <w:spacing w:before="120" w:after="120" w:line="259" w:lineRule="auto"/>
              <w:ind w:left="117"/>
              <w:textAlignment w:val="auto"/>
              <w:rPr>
                <w:rFonts w:asciiTheme="minorBidi" w:hAnsiTheme="minorBidi" w:cstheme="minorBidi"/>
                <w:sz w:val="23"/>
                <w:szCs w:val="23"/>
              </w:rPr>
            </w:pPr>
            <w:r w:rsidRPr="00FD3C59">
              <w:rPr>
                <w:rFonts w:asciiTheme="minorBidi" w:hAnsiTheme="minorBidi" w:cstheme="minorBidi"/>
                <w:sz w:val="23"/>
                <w:szCs w:val="23"/>
              </w:rPr>
              <w:t>Other stakeholders with an interest in the care home sector and/or volunteering = 8 interviews</w:t>
            </w:r>
          </w:p>
        </w:tc>
      </w:tr>
      <w:tr w:rsidR="002B21B0" w:rsidRPr="00FD3C59" w14:paraId="58256740" w14:textId="77777777" w:rsidTr="482CF822">
        <w:trPr>
          <w:trHeight w:val="300"/>
        </w:trPr>
        <w:tc>
          <w:tcPr>
            <w:tcW w:w="739" w:type="pct"/>
            <w:tcBorders>
              <w:top w:val="single" w:sz="4" w:space="0" w:color="auto"/>
              <w:left w:val="single" w:sz="4" w:space="0" w:color="auto"/>
              <w:bottom w:val="single" w:sz="6" w:space="0" w:color="auto"/>
              <w:right w:val="single" w:sz="6" w:space="0" w:color="auto"/>
            </w:tcBorders>
            <w:shd w:val="clear" w:color="auto" w:fill="F2F2F2" w:themeFill="background1" w:themeFillShade="F2"/>
          </w:tcPr>
          <w:p w14:paraId="45FA7957" w14:textId="77777777" w:rsidR="002B21B0" w:rsidRPr="00FD3C59" w:rsidRDefault="002B21B0" w:rsidP="0085553B">
            <w:pPr>
              <w:widowControl/>
              <w:overflowPunct/>
              <w:autoSpaceDE/>
              <w:autoSpaceDN/>
              <w:adjustRightInd/>
              <w:spacing w:before="60" w:after="60" w:line="259" w:lineRule="auto"/>
              <w:ind w:left="117"/>
              <w:textAlignment w:val="auto"/>
              <w:rPr>
                <w:rFonts w:asciiTheme="minorBidi" w:hAnsiTheme="minorBidi" w:cstheme="minorBidi"/>
                <w:b/>
                <w:bCs/>
                <w:sz w:val="23"/>
                <w:szCs w:val="23"/>
              </w:rPr>
            </w:pPr>
            <w:r w:rsidRPr="00FD3C59">
              <w:rPr>
                <w:rFonts w:asciiTheme="minorBidi" w:hAnsiTheme="minorBidi" w:cstheme="minorBidi"/>
                <w:b/>
                <w:bCs/>
                <w:sz w:val="23"/>
                <w:szCs w:val="23"/>
              </w:rPr>
              <w:t>TOTALS</w:t>
            </w:r>
          </w:p>
        </w:tc>
        <w:tc>
          <w:tcPr>
            <w:tcW w:w="4261" w:type="pct"/>
            <w:gridSpan w:val="3"/>
            <w:tcBorders>
              <w:top w:val="single" w:sz="4" w:space="0" w:color="auto"/>
              <w:left w:val="single" w:sz="4" w:space="0" w:color="auto"/>
              <w:bottom w:val="single" w:sz="6" w:space="0" w:color="auto"/>
              <w:right w:val="single" w:sz="6" w:space="0" w:color="auto"/>
            </w:tcBorders>
            <w:shd w:val="clear" w:color="auto" w:fill="F2F2F2" w:themeFill="background1" w:themeFillShade="F2"/>
            <w:hideMark/>
          </w:tcPr>
          <w:p w14:paraId="350DCE41" w14:textId="77777777" w:rsidR="002B21B0" w:rsidRPr="00FD3C59" w:rsidRDefault="002B21B0" w:rsidP="0055564F">
            <w:pPr>
              <w:widowControl/>
              <w:overflowPunct/>
              <w:autoSpaceDE/>
              <w:autoSpaceDN/>
              <w:adjustRightInd/>
              <w:spacing w:before="60" w:after="60" w:line="259" w:lineRule="auto"/>
              <w:ind w:left="117"/>
              <w:textAlignment w:val="auto"/>
              <w:rPr>
                <w:rFonts w:asciiTheme="minorBidi" w:hAnsiTheme="minorBidi" w:cstheme="minorBidi"/>
                <w:b/>
                <w:bCs/>
                <w:sz w:val="23"/>
                <w:szCs w:val="23"/>
              </w:rPr>
            </w:pPr>
            <w:r w:rsidRPr="00FD3C59">
              <w:rPr>
                <w:rFonts w:asciiTheme="minorBidi" w:hAnsiTheme="minorBidi" w:cstheme="minorBidi"/>
                <w:b/>
                <w:bCs/>
                <w:sz w:val="23"/>
                <w:szCs w:val="23"/>
              </w:rPr>
              <w:t xml:space="preserve">Case studies = 8 </w:t>
            </w:r>
          </w:p>
          <w:p w14:paraId="6DAE70AC" w14:textId="77777777" w:rsidR="002B21B0" w:rsidRPr="00FD3C59" w:rsidRDefault="002B21B0" w:rsidP="0055564F">
            <w:pPr>
              <w:widowControl/>
              <w:overflowPunct/>
              <w:autoSpaceDE/>
              <w:autoSpaceDN/>
              <w:adjustRightInd/>
              <w:spacing w:before="60" w:after="60" w:line="259" w:lineRule="auto"/>
              <w:ind w:left="117"/>
              <w:textAlignment w:val="auto"/>
              <w:rPr>
                <w:rFonts w:asciiTheme="minorBidi" w:hAnsiTheme="minorBidi" w:cstheme="minorBidi"/>
                <w:sz w:val="23"/>
                <w:szCs w:val="23"/>
              </w:rPr>
            </w:pPr>
            <w:r w:rsidRPr="00FD3C59">
              <w:rPr>
                <w:rFonts w:asciiTheme="minorBidi" w:hAnsiTheme="minorBidi" w:cstheme="minorBidi"/>
                <w:b/>
                <w:bCs/>
                <w:sz w:val="23"/>
                <w:szCs w:val="23"/>
              </w:rPr>
              <w:t>Interviewees = 12 volunteers + 14 staff + 16 stakeholders = 42</w:t>
            </w:r>
          </w:p>
        </w:tc>
      </w:tr>
    </w:tbl>
    <w:p w14:paraId="18AA3327" w14:textId="48CC7C30" w:rsidR="002E4AAE" w:rsidRPr="002C063B" w:rsidRDefault="41361C5E" w:rsidP="00922161">
      <w:pPr>
        <w:pStyle w:val="ListParagraph"/>
        <w:spacing w:after="120" w:line="259" w:lineRule="auto"/>
        <w:ind w:left="714"/>
        <w:contextualSpacing w:val="0"/>
        <w:rPr>
          <w:rFonts w:asciiTheme="minorBidi" w:hAnsiTheme="minorBidi" w:cstheme="minorBidi"/>
          <w:b/>
          <w:bCs/>
          <w:sz w:val="24"/>
          <w:szCs w:val="24"/>
        </w:rPr>
      </w:pPr>
      <w:r w:rsidRPr="05CA0FB0">
        <w:rPr>
          <w:rFonts w:asciiTheme="minorBidi" w:hAnsiTheme="minorBidi" w:cstheme="minorBidi"/>
          <w:sz w:val="24"/>
          <w:szCs w:val="24"/>
        </w:rPr>
        <w:lastRenderedPageBreak/>
        <w:t>Realist approaches require researchers to identify an ‘Initial Programme Theory’ (IPT) which refers to a preliminary explanation of how a programme is expected to work, outlining the key mechanisms, contexts, and potential outcomes that are anticipated to occur when implementing an intervention. This acts as a starting point for further investigation. Our IPT was developed through our review of the literature, and is described at the end of Chapter 2 (see Figure 2.1). Informed by, but not limited to the IPT, we then analysed the interviews within the case studies as a way to understand how a change in context (within the care home) triggered mechanisms (identified by participants) which resulted in an outcome for residents, the care home, and/or volunteers. These Context-Mechanism-Outcome Configurations (or CMOCs) are statements that identify causal relationships within our data. They are described at the end of Chapter 3. This allowed us to develop a Final Programme Theory (see Figure 4.1), amending our initial theory in-light of findings from the analysis of our primary data collection. It describes our way of understanding all of the evidence, and points to the ways in which outcomes can be achieved.</w:t>
      </w:r>
    </w:p>
    <w:p w14:paraId="5A5D260F" w14:textId="49EB7B9D" w:rsidR="00CB5448" w:rsidRPr="002E4AAE" w:rsidRDefault="00CB5448" w:rsidP="00CB5448">
      <w:pPr>
        <w:pStyle w:val="Heading2"/>
        <w:numPr>
          <w:ilvl w:val="1"/>
          <w:numId w:val="25"/>
        </w:numPr>
        <w:tabs>
          <w:tab w:val="clear" w:pos="6480"/>
        </w:tabs>
        <w:spacing w:before="240" w:after="120" w:line="252" w:lineRule="auto"/>
        <w:ind w:left="709" w:hanging="709"/>
        <w:rPr>
          <w:rFonts w:asciiTheme="minorBidi" w:hAnsiTheme="minorBidi" w:cstheme="minorBidi"/>
          <w:bCs w:val="0"/>
          <w:caps/>
          <w:color w:val="C00000"/>
          <w:spacing w:val="10"/>
          <w:sz w:val="26"/>
          <w:szCs w:val="26"/>
          <w:lang w:bidi="en-US"/>
        </w:rPr>
      </w:pPr>
      <w:bookmarkStart w:id="77" w:name="_Toc193793251"/>
      <w:r w:rsidRPr="002E4AAE">
        <w:rPr>
          <w:rFonts w:asciiTheme="minorBidi" w:hAnsiTheme="minorBidi" w:cstheme="minorBidi"/>
          <w:bCs w:val="0"/>
          <w:caps/>
          <w:color w:val="C00000"/>
          <w:spacing w:val="10"/>
          <w:sz w:val="26"/>
          <w:szCs w:val="26"/>
          <w:lang w:bidi="en-US"/>
        </w:rPr>
        <w:t>Definitions</w:t>
      </w:r>
      <w:bookmarkEnd w:id="77"/>
      <w:r w:rsidRPr="002E4AAE">
        <w:rPr>
          <w:rFonts w:asciiTheme="minorBidi" w:hAnsiTheme="minorBidi" w:cstheme="minorBidi"/>
          <w:bCs w:val="0"/>
          <w:caps/>
          <w:color w:val="C00000"/>
          <w:spacing w:val="10"/>
          <w:sz w:val="26"/>
          <w:szCs w:val="26"/>
          <w:lang w:bidi="en-US"/>
        </w:rPr>
        <w:t xml:space="preserve"> </w:t>
      </w:r>
    </w:p>
    <w:p w14:paraId="4289F886" w14:textId="77777777" w:rsidR="00CB5448" w:rsidRDefault="00CB5448" w:rsidP="00CB5448">
      <w:pPr>
        <w:widowControl/>
        <w:overflowPunct/>
        <w:autoSpaceDE/>
        <w:autoSpaceDN/>
        <w:adjustRightInd/>
        <w:spacing w:after="160" w:line="259" w:lineRule="auto"/>
        <w:textAlignment w:val="auto"/>
        <w:rPr>
          <w:rFonts w:asciiTheme="minorBidi" w:hAnsiTheme="minorBidi" w:cstheme="minorBidi"/>
          <w:sz w:val="24"/>
          <w:szCs w:val="24"/>
        </w:rPr>
      </w:pPr>
      <w:r w:rsidRPr="0099285D">
        <w:rPr>
          <w:rFonts w:asciiTheme="minorBidi" w:hAnsiTheme="minorBidi" w:cstheme="minorBidi"/>
          <w:sz w:val="24"/>
          <w:szCs w:val="24"/>
        </w:rPr>
        <w:t>Both social care and volunteering are contested concepts that have fluid boundaries. It is important, therefore, to be clear about what we were and weren’t focusing on with this research project.</w:t>
      </w:r>
    </w:p>
    <w:p w14:paraId="0BF10807" w14:textId="2B91A2FD" w:rsidR="005746CA" w:rsidRPr="0099285D" w:rsidRDefault="005746CA" w:rsidP="05CA0FB0">
      <w:pPr>
        <w:widowControl/>
        <w:overflowPunct/>
        <w:autoSpaceDE/>
        <w:autoSpaceDN/>
        <w:adjustRightInd/>
        <w:spacing w:after="120" w:line="259" w:lineRule="auto"/>
        <w:textAlignment w:val="auto"/>
        <w:rPr>
          <w:rFonts w:asciiTheme="minorBidi" w:hAnsiTheme="minorBidi" w:cstheme="minorBidi"/>
          <w:sz w:val="24"/>
          <w:szCs w:val="24"/>
        </w:rPr>
      </w:pPr>
      <w:r w:rsidRPr="05CA0FB0">
        <w:rPr>
          <w:rFonts w:asciiTheme="minorBidi" w:hAnsiTheme="minorBidi" w:cstheme="minorBidi"/>
          <w:sz w:val="24"/>
          <w:szCs w:val="24"/>
        </w:rPr>
        <w:t>A starting point for defining volunteering are the three core characteristics or defining principles of volunteering</w:t>
      </w:r>
      <w:r w:rsidR="325AFDD6" w:rsidRPr="05CA0FB0">
        <w:rPr>
          <w:rFonts w:asciiTheme="minorBidi" w:hAnsiTheme="minorBidi" w:cstheme="minorBidi"/>
          <w:sz w:val="24"/>
          <w:szCs w:val="24"/>
        </w:rPr>
        <w:t xml:space="preserve"> (Ellis Paine et al, 2010). </w:t>
      </w:r>
      <w:r w:rsidRPr="05CA0FB0">
        <w:rPr>
          <w:rFonts w:asciiTheme="minorBidi" w:hAnsiTheme="minorBidi" w:cstheme="minorBidi"/>
          <w:sz w:val="24"/>
          <w:szCs w:val="24"/>
        </w:rPr>
        <w:t>It is an activity which is: unpaid; undertaken through an act of free will; and</w:t>
      </w:r>
      <w:r w:rsidR="00603460">
        <w:rPr>
          <w:rFonts w:asciiTheme="minorBidi" w:hAnsiTheme="minorBidi" w:cstheme="minorBidi"/>
          <w:sz w:val="24"/>
          <w:szCs w:val="24"/>
        </w:rPr>
        <w:t xml:space="preserve"> </w:t>
      </w:r>
      <w:r w:rsidRPr="05CA0FB0">
        <w:rPr>
          <w:rFonts w:asciiTheme="minorBidi" w:hAnsiTheme="minorBidi" w:cstheme="minorBidi"/>
          <w:sz w:val="24"/>
          <w:szCs w:val="24"/>
        </w:rPr>
        <w:t>of benefit to others or the environment.</w:t>
      </w:r>
      <w:r w:rsidR="005B0398" w:rsidRPr="05CA0FB0">
        <w:rPr>
          <w:rFonts w:asciiTheme="minorBidi" w:hAnsiTheme="minorBidi" w:cstheme="minorBidi"/>
          <w:sz w:val="24"/>
          <w:szCs w:val="24"/>
        </w:rPr>
        <w:t xml:space="preserve"> </w:t>
      </w:r>
      <w:r w:rsidRPr="05CA0FB0">
        <w:rPr>
          <w:rFonts w:asciiTheme="minorBidi" w:hAnsiTheme="minorBidi" w:cstheme="minorBidi"/>
          <w:sz w:val="24"/>
          <w:szCs w:val="24"/>
        </w:rPr>
        <w:t>Building on this, we utilised the widely used definition of volunteering as:</w:t>
      </w:r>
    </w:p>
    <w:p w14:paraId="38CDB3C9" w14:textId="12C3999A" w:rsidR="005746CA" w:rsidRPr="0099285D" w:rsidRDefault="005746CA" w:rsidP="482CF822">
      <w:pPr>
        <w:widowControl/>
        <w:overflowPunct/>
        <w:autoSpaceDE/>
        <w:autoSpaceDN/>
        <w:adjustRightInd/>
        <w:spacing w:after="160" w:line="259" w:lineRule="auto"/>
        <w:ind w:left="426"/>
        <w:textAlignment w:val="auto"/>
        <w:rPr>
          <w:rFonts w:asciiTheme="minorBidi" w:hAnsiTheme="minorBidi" w:cstheme="minorBidi"/>
          <w:sz w:val="24"/>
          <w:szCs w:val="24"/>
        </w:rPr>
      </w:pPr>
      <w:r w:rsidRPr="482CF822">
        <w:rPr>
          <w:rFonts w:asciiTheme="minorBidi" w:hAnsiTheme="minorBidi" w:cstheme="minorBidi"/>
          <w:i/>
          <w:iCs/>
          <w:sz w:val="24"/>
          <w:szCs w:val="24"/>
        </w:rPr>
        <w:t>“… an activity that involves spending unpaid time doing something that aims to benefit the environment or individuals or groups (other than or, in addition to close relatives)</w:t>
      </w:r>
      <w:r w:rsidR="004C32FD" w:rsidRPr="482CF822">
        <w:rPr>
          <w:rFonts w:asciiTheme="minorBidi" w:hAnsiTheme="minorBidi" w:cstheme="minorBidi"/>
          <w:i/>
          <w:iCs/>
          <w:sz w:val="24"/>
          <w:szCs w:val="24"/>
        </w:rPr>
        <w:t>”</w:t>
      </w:r>
      <w:r w:rsidRPr="482CF822">
        <w:rPr>
          <w:rFonts w:asciiTheme="minorBidi" w:hAnsiTheme="minorBidi" w:cstheme="minorBidi"/>
          <w:i/>
          <w:iCs/>
          <w:sz w:val="24"/>
          <w:szCs w:val="24"/>
        </w:rPr>
        <w:t xml:space="preserve"> (Commission for the Compact, 2009)</w:t>
      </w:r>
      <w:r w:rsidR="2BDC9B39" w:rsidRPr="482CF822">
        <w:rPr>
          <w:rFonts w:asciiTheme="minorBidi" w:hAnsiTheme="minorBidi" w:cstheme="minorBidi"/>
          <w:i/>
          <w:iCs/>
          <w:sz w:val="24"/>
          <w:szCs w:val="24"/>
        </w:rPr>
        <w:t>.</w:t>
      </w:r>
    </w:p>
    <w:p w14:paraId="19FA43E6" w14:textId="70289E46" w:rsidR="0048410B" w:rsidRPr="0099285D" w:rsidRDefault="0048410B" w:rsidP="028DF8A0">
      <w:pPr>
        <w:widowControl/>
        <w:overflowPunct/>
        <w:autoSpaceDE/>
        <w:autoSpaceDN/>
        <w:adjustRightInd/>
        <w:spacing w:after="160" w:line="259" w:lineRule="auto"/>
        <w:textAlignment w:val="auto"/>
        <w:rPr>
          <w:rFonts w:asciiTheme="minorBidi" w:hAnsiTheme="minorBidi" w:cstheme="minorBidi"/>
          <w:sz w:val="24"/>
          <w:szCs w:val="24"/>
        </w:rPr>
      </w:pPr>
      <w:r w:rsidRPr="05CA0FB0">
        <w:rPr>
          <w:rFonts w:asciiTheme="minorBidi" w:hAnsiTheme="minorBidi" w:cstheme="minorBidi"/>
          <w:sz w:val="24"/>
          <w:szCs w:val="24"/>
        </w:rPr>
        <w:t xml:space="preserve">The above means that unpaid carers </w:t>
      </w:r>
      <w:r w:rsidR="73622F17" w:rsidRPr="05CA0FB0">
        <w:rPr>
          <w:rFonts w:asciiTheme="minorBidi" w:hAnsiTheme="minorBidi" w:cstheme="minorBidi"/>
          <w:sz w:val="24"/>
          <w:szCs w:val="24"/>
        </w:rPr>
        <w:t xml:space="preserve">that are family members </w:t>
      </w:r>
      <w:r w:rsidR="53C3B2BF" w:rsidRPr="05CA0FB0">
        <w:rPr>
          <w:rFonts w:asciiTheme="minorBidi" w:hAnsiTheme="minorBidi" w:cstheme="minorBidi"/>
          <w:sz w:val="24"/>
          <w:szCs w:val="24"/>
        </w:rPr>
        <w:t xml:space="preserve">(e.g. children caring for their parents) </w:t>
      </w:r>
      <w:r w:rsidRPr="05CA0FB0">
        <w:rPr>
          <w:rFonts w:asciiTheme="minorBidi" w:hAnsiTheme="minorBidi" w:cstheme="minorBidi"/>
          <w:sz w:val="24"/>
          <w:szCs w:val="24"/>
        </w:rPr>
        <w:t xml:space="preserve">are not included within this definition of volunteering as their unpaid activities primarily benefit </w:t>
      </w:r>
      <w:r w:rsidR="0C580400" w:rsidRPr="05CA0FB0">
        <w:rPr>
          <w:rFonts w:asciiTheme="minorBidi" w:hAnsiTheme="minorBidi" w:cstheme="minorBidi"/>
          <w:sz w:val="24"/>
          <w:szCs w:val="24"/>
        </w:rPr>
        <w:t xml:space="preserve">close </w:t>
      </w:r>
      <w:r w:rsidRPr="05CA0FB0">
        <w:rPr>
          <w:rFonts w:asciiTheme="minorBidi" w:hAnsiTheme="minorBidi" w:cstheme="minorBidi"/>
          <w:sz w:val="24"/>
          <w:szCs w:val="24"/>
        </w:rPr>
        <w:t>relatives.</w:t>
      </w:r>
      <w:r w:rsidR="310A217F" w:rsidRPr="05CA0FB0">
        <w:rPr>
          <w:rFonts w:asciiTheme="minorBidi" w:hAnsiTheme="minorBidi" w:cstheme="minorBidi"/>
          <w:sz w:val="24"/>
          <w:szCs w:val="24"/>
        </w:rPr>
        <w:t xml:space="preserve"> Unpaid carers who care for people that they are not related to (e.g. a neighbour) would be included within this definition of</w:t>
      </w:r>
      <w:r w:rsidR="3FB13518" w:rsidRPr="05CA0FB0">
        <w:rPr>
          <w:rFonts w:asciiTheme="minorBidi" w:hAnsiTheme="minorBidi" w:cstheme="minorBidi"/>
          <w:sz w:val="24"/>
          <w:szCs w:val="24"/>
        </w:rPr>
        <w:t xml:space="preserve"> volunteering as their unpaid activities benefit individuals who are not relatives.</w:t>
      </w:r>
    </w:p>
    <w:p w14:paraId="051724AB" w14:textId="0FA72365" w:rsidR="00121AEF" w:rsidRPr="0099285D" w:rsidRDefault="0048410B" w:rsidP="482CF822">
      <w:pPr>
        <w:widowControl/>
        <w:overflowPunct/>
        <w:autoSpaceDE/>
        <w:autoSpaceDN/>
        <w:adjustRightInd/>
        <w:spacing w:after="160" w:line="259" w:lineRule="auto"/>
        <w:textAlignment w:val="auto"/>
        <w:rPr>
          <w:rFonts w:asciiTheme="minorBidi" w:hAnsiTheme="minorBidi" w:cstheme="minorBidi"/>
          <w:sz w:val="24"/>
          <w:szCs w:val="24"/>
        </w:rPr>
      </w:pPr>
      <w:r w:rsidRPr="482CF822">
        <w:rPr>
          <w:rFonts w:asciiTheme="minorBidi" w:hAnsiTheme="minorBidi" w:cstheme="minorBidi"/>
          <w:sz w:val="24"/>
          <w:szCs w:val="24"/>
        </w:rPr>
        <w:t>Volunteering can be ‘formal’ (through groups, clubs and organisations) or ‘informal’ (not through an organisation, group or club e.g. helping a neighbour). It is recognised that informal social care volunteering is likely to be extensive</w:t>
      </w:r>
      <w:r w:rsidR="58858D9D" w:rsidRPr="482CF822">
        <w:rPr>
          <w:rFonts w:asciiTheme="minorBidi" w:hAnsiTheme="minorBidi" w:cstheme="minorBidi"/>
          <w:sz w:val="24"/>
          <w:szCs w:val="24"/>
        </w:rPr>
        <w:t>,</w:t>
      </w:r>
      <w:r w:rsidRPr="482CF822">
        <w:rPr>
          <w:rFonts w:asciiTheme="minorBidi" w:hAnsiTheme="minorBidi" w:cstheme="minorBidi"/>
          <w:sz w:val="24"/>
          <w:szCs w:val="24"/>
        </w:rPr>
        <w:t xml:space="preserve"> and informal volunteers make a significant contribution. However, given the specific focus of this study </w:t>
      </w:r>
      <w:r w:rsidR="00A018D5" w:rsidRPr="482CF822">
        <w:rPr>
          <w:rFonts w:asciiTheme="minorBidi" w:hAnsiTheme="minorBidi" w:cstheme="minorBidi"/>
          <w:sz w:val="24"/>
          <w:szCs w:val="24"/>
        </w:rPr>
        <w:t xml:space="preserve">was </w:t>
      </w:r>
      <w:r w:rsidRPr="482CF822">
        <w:rPr>
          <w:rFonts w:asciiTheme="minorBidi" w:hAnsiTheme="minorBidi" w:cstheme="minorBidi"/>
          <w:sz w:val="24"/>
          <w:szCs w:val="24"/>
        </w:rPr>
        <w:t xml:space="preserve">on residential social care (i.e. organisationally based), the focus </w:t>
      </w:r>
      <w:r w:rsidR="00121AEF" w:rsidRPr="482CF822">
        <w:rPr>
          <w:rFonts w:asciiTheme="minorBidi" w:hAnsiTheme="minorBidi" w:cstheme="minorBidi"/>
          <w:sz w:val="24"/>
          <w:szCs w:val="24"/>
        </w:rPr>
        <w:t xml:space="preserve">of our work was </w:t>
      </w:r>
      <w:r w:rsidRPr="482CF822">
        <w:rPr>
          <w:rFonts w:asciiTheme="minorBidi" w:hAnsiTheme="minorBidi" w:cstheme="minorBidi"/>
          <w:sz w:val="24"/>
          <w:szCs w:val="24"/>
        </w:rPr>
        <w:t xml:space="preserve">solely on formal volunteering. </w:t>
      </w:r>
    </w:p>
    <w:p w14:paraId="259BAFA2" w14:textId="0E297D01" w:rsidR="0048410B" w:rsidRPr="0099285D" w:rsidRDefault="0048410B" w:rsidP="00BF0509">
      <w:pPr>
        <w:widowControl/>
        <w:overflowPunct/>
        <w:autoSpaceDE/>
        <w:autoSpaceDN/>
        <w:adjustRightInd/>
        <w:spacing w:after="120" w:line="259" w:lineRule="auto"/>
        <w:textAlignment w:val="auto"/>
        <w:rPr>
          <w:rFonts w:asciiTheme="minorBidi" w:hAnsiTheme="minorBidi" w:cstheme="minorBidi"/>
          <w:sz w:val="24"/>
          <w:szCs w:val="24"/>
        </w:rPr>
      </w:pPr>
      <w:r w:rsidRPr="0099285D">
        <w:rPr>
          <w:rFonts w:asciiTheme="minorBidi" w:hAnsiTheme="minorBidi" w:cstheme="minorBidi"/>
          <w:sz w:val="24"/>
          <w:szCs w:val="24"/>
        </w:rPr>
        <w:t>The boundaries around social care are equally hard to delineate. This study utilised a definition put forward by Brown (2021</w:t>
      </w:r>
      <w:r w:rsidR="00921017" w:rsidRPr="0099285D">
        <w:rPr>
          <w:rFonts w:asciiTheme="minorBidi" w:hAnsiTheme="minorBidi" w:cstheme="minorBidi"/>
          <w:sz w:val="24"/>
          <w:szCs w:val="24"/>
        </w:rPr>
        <w:t xml:space="preserve">: </w:t>
      </w:r>
      <w:r w:rsidR="78C28210" w:rsidRPr="0099285D">
        <w:rPr>
          <w:rFonts w:asciiTheme="minorBidi" w:hAnsiTheme="minorBidi" w:cstheme="minorBidi"/>
          <w:sz w:val="24"/>
          <w:szCs w:val="24"/>
        </w:rPr>
        <w:t>1)</w:t>
      </w:r>
      <w:r w:rsidRPr="0099285D">
        <w:rPr>
          <w:rFonts w:asciiTheme="minorBidi" w:hAnsiTheme="minorBidi" w:cstheme="minorBidi"/>
          <w:sz w:val="24"/>
          <w:szCs w:val="24"/>
        </w:rPr>
        <w:t xml:space="preserve">: </w:t>
      </w:r>
    </w:p>
    <w:p w14:paraId="60ADB377" w14:textId="538A30C5" w:rsidR="0048410B" w:rsidRPr="0099285D" w:rsidRDefault="0048410B" w:rsidP="00464DC9">
      <w:pPr>
        <w:widowControl/>
        <w:overflowPunct/>
        <w:autoSpaceDE/>
        <w:autoSpaceDN/>
        <w:adjustRightInd/>
        <w:spacing w:after="160" w:line="259" w:lineRule="auto"/>
        <w:ind w:left="426"/>
        <w:textAlignment w:val="auto"/>
        <w:rPr>
          <w:rFonts w:asciiTheme="minorBidi" w:hAnsiTheme="minorBidi" w:cstheme="minorBidi"/>
          <w:sz w:val="24"/>
          <w:szCs w:val="24"/>
        </w:rPr>
      </w:pPr>
      <w:r w:rsidRPr="0099285D">
        <w:rPr>
          <w:rFonts w:asciiTheme="minorBidi" w:hAnsiTheme="minorBidi" w:cstheme="minorBidi"/>
          <w:sz w:val="24"/>
          <w:szCs w:val="24"/>
        </w:rPr>
        <w:t>“</w:t>
      </w:r>
      <w:r w:rsidRPr="0099285D">
        <w:rPr>
          <w:rFonts w:asciiTheme="minorBidi" w:hAnsiTheme="minorBidi" w:cstheme="minorBidi"/>
          <w:i/>
          <w:iCs/>
          <w:sz w:val="24"/>
          <w:szCs w:val="24"/>
        </w:rPr>
        <w:t xml:space="preserve">Social care covers a wide range of support provided to children, young people, and working age and older adults, as well as their carers. This support can be provided formally, either by local authorities, private companies, charities, or other bodies; </w:t>
      </w:r>
      <w:r w:rsidRPr="0099285D">
        <w:rPr>
          <w:rFonts w:asciiTheme="minorBidi" w:hAnsiTheme="minorBidi" w:cstheme="minorBidi"/>
          <w:i/>
          <w:iCs/>
          <w:sz w:val="24"/>
          <w:szCs w:val="24"/>
        </w:rPr>
        <w:lastRenderedPageBreak/>
        <w:t>informally, by family members, friends, or neighbours; or through a combination of these</w:t>
      </w:r>
      <w:r w:rsidRPr="0099285D">
        <w:rPr>
          <w:rFonts w:asciiTheme="minorBidi" w:hAnsiTheme="minorBidi" w:cstheme="minorBidi"/>
          <w:sz w:val="24"/>
          <w:szCs w:val="24"/>
        </w:rPr>
        <w:t>”</w:t>
      </w:r>
    </w:p>
    <w:p w14:paraId="371C122D" w14:textId="57A45B38" w:rsidR="0048410B" w:rsidRPr="0099285D" w:rsidRDefault="0048410B" w:rsidP="00BF0509">
      <w:pPr>
        <w:widowControl/>
        <w:overflowPunct/>
        <w:autoSpaceDE/>
        <w:autoSpaceDN/>
        <w:adjustRightInd/>
        <w:spacing w:after="120" w:line="259" w:lineRule="auto"/>
        <w:textAlignment w:val="auto"/>
        <w:rPr>
          <w:rFonts w:asciiTheme="minorBidi" w:hAnsiTheme="minorBidi" w:cstheme="minorBidi"/>
          <w:sz w:val="24"/>
          <w:szCs w:val="24"/>
        </w:rPr>
      </w:pPr>
      <w:r w:rsidRPr="0099285D">
        <w:rPr>
          <w:rFonts w:asciiTheme="minorBidi" w:hAnsiTheme="minorBidi" w:cstheme="minorBidi"/>
          <w:sz w:val="24"/>
          <w:szCs w:val="24"/>
        </w:rPr>
        <w:t>Importantly, this definition is distinct from health care:</w:t>
      </w:r>
      <w:r w:rsidR="00BF0509" w:rsidRPr="0099285D">
        <w:rPr>
          <w:rFonts w:asciiTheme="minorBidi" w:hAnsiTheme="minorBidi" w:cstheme="minorBidi"/>
          <w:sz w:val="24"/>
          <w:szCs w:val="24"/>
        </w:rPr>
        <w:t xml:space="preserve"> </w:t>
      </w:r>
      <w:r w:rsidRPr="0099285D">
        <w:rPr>
          <w:rFonts w:asciiTheme="minorBidi" w:hAnsiTheme="minorBidi" w:cstheme="minorBidi"/>
          <w:sz w:val="24"/>
          <w:szCs w:val="24"/>
        </w:rPr>
        <w:t>“</w:t>
      </w:r>
      <w:r w:rsidRPr="0099285D">
        <w:rPr>
          <w:rFonts w:asciiTheme="minorBidi" w:hAnsiTheme="minorBidi" w:cstheme="minorBidi"/>
          <w:i/>
          <w:iCs/>
          <w:sz w:val="24"/>
          <w:szCs w:val="24"/>
        </w:rPr>
        <w:t>Health care is the prevention, diagnosis or treatment of illness (which covers disease, injury or disability i.e. medical conditions) and the care or aftercare of a person with these health needs (whether or not the tasks involved have to be carried out by a health professional)”</w:t>
      </w:r>
      <w:r w:rsidR="49FE3056" w:rsidRPr="0099285D">
        <w:rPr>
          <w:rFonts w:asciiTheme="minorBidi" w:hAnsiTheme="minorBidi" w:cstheme="minorBidi"/>
          <w:i/>
          <w:iCs/>
          <w:sz w:val="24"/>
          <w:szCs w:val="24"/>
        </w:rPr>
        <w:t xml:space="preserve"> (WCVA, 2021)</w:t>
      </w:r>
      <w:r w:rsidR="00BF0509" w:rsidRPr="0099285D">
        <w:rPr>
          <w:rFonts w:asciiTheme="minorBidi" w:hAnsiTheme="minorBidi" w:cstheme="minorBidi"/>
          <w:i/>
          <w:iCs/>
          <w:sz w:val="24"/>
          <w:szCs w:val="24"/>
        </w:rPr>
        <w:t>.</w:t>
      </w:r>
    </w:p>
    <w:p w14:paraId="543B9DCA" w14:textId="2B305591" w:rsidR="005C24AE" w:rsidRDefault="2130DCFE" w:rsidP="42F2ACDD">
      <w:pPr>
        <w:widowControl/>
        <w:overflowPunct/>
        <w:autoSpaceDE/>
        <w:autoSpaceDN/>
        <w:adjustRightInd/>
        <w:spacing w:after="160" w:line="259" w:lineRule="auto"/>
        <w:textAlignment w:val="auto"/>
        <w:rPr>
          <w:rFonts w:asciiTheme="minorBidi" w:hAnsiTheme="minorBidi" w:cstheme="minorBidi"/>
          <w:sz w:val="24"/>
          <w:szCs w:val="24"/>
        </w:rPr>
      </w:pPr>
      <w:r w:rsidRPr="0099285D">
        <w:rPr>
          <w:rFonts w:asciiTheme="minorBidi" w:hAnsiTheme="minorBidi" w:cstheme="minorBidi"/>
          <w:sz w:val="24"/>
          <w:szCs w:val="24"/>
        </w:rPr>
        <w:t xml:space="preserve">Whilst we adopted a broad definition of social care, and this is reflected within our review of existing evidence, much of the research was focused on residential care, and within that predominantly residential care for older people. </w:t>
      </w:r>
      <w:r w:rsidR="003A50FC" w:rsidRPr="0099285D">
        <w:rPr>
          <w:rFonts w:asciiTheme="minorBidi" w:hAnsiTheme="minorBidi" w:cstheme="minorBidi"/>
          <w:sz w:val="24"/>
          <w:szCs w:val="24"/>
        </w:rPr>
        <w:t>Figure 1.1</w:t>
      </w:r>
      <w:r w:rsidRPr="0099285D">
        <w:rPr>
          <w:rFonts w:asciiTheme="minorBidi" w:hAnsiTheme="minorBidi" w:cstheme="minorBidi"/>
          <w:sz w:val="24"/>
          <w:szCs w:val="24"/>
        </w:rPr>
        <w:t xml:space="preserve"> </w:t>
      </w:r>
      <w:r w:rsidR="00C36DF9" w:rsidRPr="0099285D">
        <w:rPr>
          <w:rFonts w:asciiTheme="minorBidi" w:hAnsiTheme="minorBidi" w:cstheme="minorBidi"/>
          <w:sz w:val="24"/>
          <w:szCs w:val="24"/>
        </w:rPr>
        <w:t>(</w:t>
      </w:r>
      <w:r w:rsidR="009D0150">
        <w:rPr>
          <w:rFonts w:asciiTheme="minorBidi" w:hAnsiTheme="minorBidi" w:cstheme="minorBidi"/>
          <w:sz w:val="24"/>
          <w:szCs w:val="24"/>
        </w:rPr>
        <w:t>below</w:t>
      </w:r>
      <w:r w:rsidR="00C36DF9" w:rsidRPr="0099285D">
        <w:rPr>
          <w:rFonts w:asciiTheme="minorBidi" w:hAnsiTheme="minorBidi" w:cstheme="minorBidi"/>
          <w:sz w:val="24"/>
          <w:szCs w:val="24"/>
        </w:rPr>
        <w:t>)</w:t>
      </w:r>
      <w:r w:rsidRPr="0099285D">
        <w:rPr>
          <w:rFonts w:asciiTheme="minorBidi" w:hAnsiTheme="minorBidi" w:cstheme="minorBidi"/>
          <w:sz w:val="24"/>
          <w:szCs w:val="24"/>
        </w:rPr>
        <w:t xml:space="preserve"> provides a description of the part of the social care sector combined with the area of volunteering that the study focused on </w:t>
      </w:r>
      <w:r w:rsidR="00E63C4C" w:rsidRPr="0099285D">
        <w:rPr>
          <w:rFonts w:asciiTheme="minorBidi" w:hAnsiTheme="minorBidi" w:cstheme="minorBidi"/>
          <w:sz w:val="24"/>
          <w:szCs w:val="24"/>
        </w:rPr>
        <w:t xml:space="preserve">– </w:t>
      </w:r>
      <w:r w:rsidRPr="0099285D">
        <w:rPr>
          <w:rFonts w:asciiTheme="minorBidi" w:hAnsiTheme="minorBidi" w:cstheme="minorBidi"/>
          <w:sz w:val="24"/>
          <w:szCs w:val="24"/>
        </w:rPr>
        <w:t>where formal, residential, social care provision, and formal volunteering come together</w:t>
      </w:r>
      <w:r w:rsidR="7D78043B" w:rsidRPr="0099285D">
        <w:rPr>
          <w:rFonts w:asciiTheme="minorBidi" w:hAnsiTheme="minorBidi" w:cstheme="minorBidi"/>
          <w:sz w:val="24"/>
          <w:szCs w:val="24"/>
        </w:rPr>
        <w:t xml:space="preserve">. The evidence review focused on the top right of the matrix - formal social care volunteering taking place across the public, private and </w:t>
      </w:r>
      <w:r w:rsidR="007F6DF5" w:rsidRPr="0099285D">
        <w:rPr>
          <w:rFonts w:asciiTheme="minorBidi" w:hAnsiTheme="minorBidi" w:cstheme="minorBidi"/>
          <w:sz w:val="24"/>
          <w:szCs w:val="24"/>
        </w:rPr>
        <w:t>voluntary sectors</w:t>
      </w:r>
      <w:r w:rsidR="7D78043B" w:rsidRPr="0099285D">
        <w:rPr>
          <w:rFonts w:asciiTheme="minorBidi" w:hAnsiTheme="minorBidi" w:cstheme="minorBidi"/>
          <w:sz w:val="24"/>
          <w:szCs w:val="24"/>
        </w:rPr>
        <w:t>. The case study and survey work focused more specifically on residential care settings</w:t>
      </w:r>
      <w:r w:rsidR="00DA6A7A" w:rsidRPr="0099285D">
        <w:rPr>
          <w:rFonts w:asciiTheme="minorBidi" w:hAnsiTheme="minorBidi" w:cstheme="minorBidi"/>
          <w:sz w:val="24"/>
          <w:szCs w:val="24"/>
        </w:rPr>
        <w:t xml:space="preserve"> for adults, and especially for older people</w:t>
      </w:r>
      <w:r w:rsidR="7D78043B" w:rsidRPr="0099285D">
        <w:rPr>
          <w:rFonts w:asciiTheme="minorBidi" w:hAnsiTheme="minorBidi" w:cstheme="minorBidi"/>
          <w:sz w:val="24"/>
          <w:szCs w:val="24"/>
        </w:rPr>
        <w:t>.</w:t>
      </w:r>
    </w:p>
    <w:p w14:paraId="1C0FC184" w14:textId="77777777" w:rsidR="009D0150" w:rsidRPr="0099285D" w:rsidRDefault="009D0150" w:rsidP="009D0150">
      <w:pPr>
        <w:widowControl/>
        <w:overflowPunct/>
        <w:autoSpaceDE/>
        <w:autoSpaceDN/>
        <w:adjustRightInd/>
        <w:spacing w:after="240" w:line="259" w:lineRule="auto"/>
        <w:textAlignment w:val="auto"/>
        <w:rPr>
          <w:rFonts w:asciiTheme="minorBidi" w:hAnsiTheme="minorBidi" w:cstheme="minorBidi"/>
          <w:sz w:val="24"/>
          <w:szCs w:val="24"/>
        </w:rPr>
      </w:pPr>
      <w:r w:rsidRPr="0099285D">
        <w:rPr>
          <w:rFonts w:asciiTheme="minorBidi" w:hAnsiTheme="minorBidi" w:cstheme="minorBidi"/>
          <w:b/>
          <w:bCs/>
          <w:sz w:val="24"/>
          <w:szCs w:val="24"/>
        </w:rPr>
        <w:t xml:space="preserve">Figure 1.1 </w:t>
      </w:r>
      <w:r w:rsidRPr="0099285D">
        <w:rPr>
          <w:rFonts w:asciiTheme="minorBidi" w:hAnsiTheme="minorBidi" w:cstheme="minorBidi"/>
          <w:sz w:val="24"/>
          <w:szCs w:val="24"/>
        </w:rPr>
        <w:t>– Focus for the study</w:t>
      </w:r>
    </w:p>
    <w:p w14:paraId="237FB67A" w14:textId="77777777" w:rsidR="009D0150" w:rsidRPr="0099285D" w:rsidRDefault="009D0150" w:rsidP="009D0150">
      <w:pPr>
        <w:widowControl/>
        <w:overflowPunct/>
        <w:autoSpaceDE/>
        <w:autoSpaceDN/>
        <w:adjustRightInd/>
        <w:textAlignment w:val="auto"/>
        <w:rPr>
          <w:rFonts w:asciiTheme="minorBidi" w:hAnsiTheme="minorBidi" w:cstheme="minorBidi"/>
        </w:rPr>
      </w:pPr>
      <w:r w:rsidRPr="0099285D">
        <w:rPr>
          <w:rFonts w:asciiTheme="minorBidi" w:hAnsiTheme="minorBidi" w:cstheme="minorBidi"/>
          <w:noProof/>
        </w:rPr>
        <w:drawing>
          <wp:inline distT="0" distB="0" distL="0" distR="0" wp14:anchorId="758831C5" wp14:editId="0632584C">
            <wp:extent cx="6047994" cy="3898232"/>
            <wp:effectExtent l="0" t="0" r="0" b="7620"/>
            <wp:docPr id="1791413250" name="Picture 1791413250" descr="A diagram of social c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13250" name="Picture 1791413250" descr="A diagram of social car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055158" cy="3902850"/>
                    </a:xfrm>
                    <a:prstGeom prst="rect">
                      <a:avLst/>
                    </a:prstGeom>
                  </pic:spPr>
                </pic:pic>
              </a:graphicData>
            </a:graphic>
          </wp:inline>
        </w:drawing>
      </w:r>
    </w:p>
    <w:p w14:paraId="5F80421C" w14:textId="77777777" w:rsidR="009D0150" w:rsidRPr="0099285D" w:rsidRDefault="009D0150" w:rsidP="42F2ACDD">
      <w:pPr>
        <w:widowControl/>
        <w:overflowPunct/>
        <w:autoSpaceDE/>
        <w:autoSpaceDN/>
        <w:adjustRightInd/>
        <w:spacing w:after="160" w:line="259" w:lineRule="auto"/>
        <w:textAlignment w:val="auto"/>
        <w:rPr>
          <w:rFonts w:asciiTheme="minorBidi" w:hAnsiTheme="minorBidi" w:cstheme="minorBidi"/>
          <w:sz w:val="24"/>
          <w:szCs w:val="24"/>
        </w:rPr>
      </w:pPr>
    </w:p>
    <w:p w14:paraId="5A25D250" w14:textId="64B83311" w:rsidR="00922EBC" w:rsidRDefault="71B4F5A8" w:rsidP="05CA0FB0">
      <w:pPr>
        <w:widowControl/>
        <w:overflowPunct/>
        <w:autoSpaceDE/>
        <w:autoSpaceDN/>
        <w:adjustRightInd/>
        <w:spacing w:after="160" w:line="259" w:lineRule="auto"/>
        <w:textAlignment w:val="auto"/>
        <w:rPr>
          <w:rFonts w:asciiTheme="minorBidi" w:hAnsiTheme="minorBidi" w:cstheme="minorBidi"/>
          <w:sz w:val="24"/>
          <w:szCs w:val="24"/>
        </w:rPr>
      </w:pPr>
      <w:r w:rsidRPr="05CA0FB0">
        <w:rPr>
          <w:rFonts w:asciiTheme="minorBidi" w:hAnsiTheme="minorBidi" w:cstheme="minorBidi"/>
          <w:sz w:val="24"/>
          <w:szCs w:val="24"/>
        </w:rPr>
        <w:t>T</w:t>
      </w:r>
      <w:r w:rsidR="00BA7C62" w:rsidRPr="05CA0FB0">
        <w:rPr>
          <w:rFonts w:asciiTheme="minorBidi" w:hAnsiTheme="minorBidi" w:cstheme="minorBidi"/>
          <w:sz w:val="24"/>
          <w:szCs w:val="24"/>
        </w:rPr>
        <w:t>o provide context for what follows</w:t>
      </w:r>
      <w:r w:rsidR="00D50BCD" w:rsidRPr="05CA0FB0">
        <w:rPr>
          <w:rFonts w:asciiTheme="minorBidi" w:hAnsiTheme="minorBidi" w:cstheme="minorBidi"/>
          <w:sz w:val="24"/>
          <w:szCs w:val="24"/>
        </w:rPr>
        <w:t xml:space="preserve"> in this report</w:t>
      </w:r>
      <w:r w:rsidR="00BA7C62" w:rsidRPr="05CA0FB0">
        <w:rPr>
          <w:rFonts w:asciiTheme="minorBidi" w:hAnsiTheme="minorBidi" w:cstheme="minorBidi"/>
          <w:sz w:val="24"/>
          <w:szCs w:val="24"/>
        </w:rPr>
        <w:t>, Table 1.</w:t>
      </w:r>
      <w:r w:rsidR="00F3628E" w:rsidRPr="05CA0FB0">
        <w:rPr>
          <w:rFonts w:asciiTheme="minorBidi" w:hAnsiTheme="minorBidi" w:cstheme="minorBidi"/>
          <w:sz w:val="24"/>
          <w:szCs w:val="24"/>
        </w:rPr>
        <w:t>2</w:t>
      </w:r>
      <w:r w:rsidR="00C24D0D" w:rsidRPr="05CA0FB0">
        <w:rPr>
          <w:rFonts w:asciiTheme="minorBidi" w:hAnsiTheme="minorBidi" w:cstheme="minorBidi"/>
          <w:sz w:val="24"/>
          <w:szCs w:val="24"/>
        </w:rPr>
        <w:t xml:space="preserve"> </w:t>
      </w:r>
      <w:r w:rsidR="00226F99" w:rsidRPr="05CA0FB0">
        <w:rPr>
          <w:rFonts w:asciiTheme="minorBidi" w:hAnsiTheme="minorBidi" w:cstheme="minorBidi"/>
          <w:sz w:val="24"/>
          <w:szCs w:val="24"/>
        </w:rPr>
        <w:t>provides a picture of adult</w:t>
      </w:r>
      <w:r w:rsidR="00DA6A7A" w:rsidRPr="05CA0FB0">
        <w:rPr>
          <w:rFonts w:asciiTheme="minorBidi" w:hAnsiTheme="minorBidi" w:cstheme="minorBidi"/>
          <w:sz w:val="24"/>
          <w:szCs w:val="24"/>
        </w:rPr>
        <w:t xml:space="preserve"> care home providers in Wales</w:t>
      </w:r>
      <w:r w:rsidR="00F3628E" w:rsidRPr="05CA0FB0">
        <w:rPr>
          <w:rFonts w:asciiTheme="minorBidi" w:hAnsiTheme="minorBidi" w:cstheme="minorBidi"/>
          <w:sz w:val="24"/>
          <w:szCs w:val="24"/>
        </w:rPr>
        <w:t xml:space="preserve"> by sector. The </w:t>
      </w:r>
      <w:r w:rsidR="00526893" w:rsidRPr="05CA0FB0">
        <w:rPr>
          <w:rFonts w:asciiTheme="minorBidi" w:hAnsiTheme="minorBidi" w:cstheme="minorBidi"/>
          <w:sz w:val="24"/>
          <w:szCs w:val="24"/>
        </w:rPr>
        <w:t xml:space="preserve">table identifies that more than 85% of adult care homes in Wales </w:t>
      </w:r>
      <w:r w:rsidR="005874D4" w:rsidRPr="05CA0FB0">
        <w:rPr>
          <w:rFonts w:asciiTheme="minorBidi" w:hAnsiTheme="minorBidi" w:cstheme="minorBidi"/>
          <w:sz w:val="24"/>
          <w:szCs w:val="24"/>
        </w:rPr>
        <w:t>are in the independent (private) sector. Around 9% are in the public sector</w:t>
      </w:r>
      <w:r w:rsidR="00D50BCD" w:rsidRPr="05CA0FB0">
        <w:rPr>
          <w:rFonts w:asciiTheme="minorBidi" w:hAnsiTheme="minorBidi" w:cstheme="minorBidi"/>
          <w:sz w:val="24"/>
          <w:szCs w:val="24"/>
        </w:rPr>
        <w:t xml:space="preserve">, and just over 1 in 20 </w:t>
      </w:r>
      <w:r w:rsidR="004153CE" w:rsidRPr="05CA0FB0">
        <w:rPr>
          <w:rFonts w:asciiTheme="minorBidi" w:hAnsiTheme="minorBidi" w:cstheme="minorBidi"/>
          <w:sz w:val="24"/>
          <w:szCs w:val="24"/>
        </w:rPr>
        <w:t xml:space="preserve">adult </w:t>
      </w:r>
      <w:r w:rsidR="00D50BCD" w:rsidRPr="05CA0FB0">
        <w:rPr>
          <w:rFonts w:asciiTheme="minorBidi" w:hAnsiTheme="minorBidi" w:cstheme="minorBidi"/>
          <w:sz w:val="24"/>
          <w:szCs w:val="24"/>
        </w:rPr>
        <w:t>care homes (5.2%) are provided by the voluntary sector.</w:t>
      </w:r>
    </w:p>
    <w:p w14:paraId="098BF5B6" w14:textId="77777777" w:rsidR="00922EBC" w:rsidRDefault="00922EBC">
      <w:pPr>
        <w:widowControl/>
        <w:overflowPunct/>
        <w:autoSpaceDE/>
        <w:autoSpaceDN/>
        <w:adjustRightInd/>
        <w:textAlignment w:val="auto"/>
        <w:rPr>
          <w:rFonts w:asciiTheme="minorBidi" w:hAnsiTheme="minorBidi" w:cstheme="minorBidi"/>
          <w:sz w:val="24"/>
          <w:szCs w:val="24"/>
        </w:rPr>
      </w:pPr>
      <w:r>
        <w:rPr>
          <w:rFonts w:asciiTheme="minorBidi" w:hAnsiTheme="minorBidi" w:cstheme="minorBidi"/>
          <w:sz w:val="24"/>
          <w:szCs w:val="24"/>
        </w:rPr>
        <w:br w:type="page"/>
      </w:r>
    </w:p>
    <w:p w14:paraId="0DF44EEB" w14:textId="64F72239" w:rsidR="26C9C0E7" w:rsidRDefault="26C9C0E7" w:rsidP="05CA0FB0">
      <w:pPr>
        <w:rPr>
          <w:rFonts w:asciiTheme="minorBidi" w:eastAsiaTheme="minorEastAsia" w:hAnsiTheme="minorBidi" w:cstheme="minorBidi"/>
          <w:sz w:val="24"/>
          <w:szCs w:val="24"/>
        </w:rPr>
      </w:pPr>
      <w:r w:rsidRPr="05CA0FB0">
        <w:rPr>
          <w:rFonts w:asciiTheme="minorBidi" w:eastAsiaTheme="minorEastAsia" w:hAnsiTheme="minorBidi" w:cstheme="minorBidi"/>
          <w:b/>
          <w:bCs/>
          <w:sz w:val="24"/>
          <w:szCs w:val="24"/>
        </w:rPr>
        <w:lastRenderedPageBreak/>
        <w:t>Table 1.2</w:t>
      </w:r>
      <w:r w:rsidRPr="05CA0FB0">
        <w:rPr>
          <w:rFonts w:asciiTheme="minorBidi" w:eastAsiaTheme="minorEastAsia" w:hAnsiTheme="minorBidi" w:cstheme="minorBidi"/>
          <w:sz w:val="24"/>
          <w:szCs w:val="24"/>
        </w:rPr>
        <w:t xml:space="preserve"> - Sectoral split of adult care home providers in Wales</w:t>
      </w:r>
      <w:r w:rsidRPr="05CA0FB0">
        <w:rPr>
          <w:rStyle w:val="FootnoteReference"/>
          <w:rFonts w:asciiTheme="minorBidi" w:eastAsiaTheme="minorEastAsia" w:hAnsiTheme="minorBidi" w:cstheme="minorBidi"/>
          <w:sz w:val="24"/>
          <w:szCs w:val="24"/>
        </w:rPr>
        <w:footnoteReference w:id="5"/>
      </w:r>
    </w:p>
    <w:p w14:paraId="3BDA1D37" w14:textId="77777777" w:rsidR="05CA0FB0" w:rsidRDefault="05CA0FB0" w:rsidP="05CA0FB0">
      <w:pPr>
        <w:rPr>
          <w:rFonts w:asciiTheme="minorBidi" w:hAnsiTheme="minorBidi" w:cstheme="minorBidi"/>
        </w:rPr>
      </w:pPr>
    </w:p>
    <w:tbl>
      <w:tblPr>
        <w:tblW w:w="0" w:type="auto"/>
        <w:tblLook w:val="06A0" w:firstRow="1" w:lastRow="0" w:firstColumn="1" w:lastColumn="0" w:noHBand="1" w:noVBand="1"/>
        <w:tblCaption w:val="Table 1.2.  Sectoral split of adult care home providers in Wales"/>
        <w:tblDescription w:val="A table with information of the adult care home setting providers in Wales.  &#10;&#10;The information is split into three areas: voluntary sector, public sector and independent sector. "/>
      </w:tblPr>
      <w:tblGrid>
        <w:gridCol w:w="1502"/>
        <w:gridCol w:w="547"/>
        <w:gridCol w:w="2039"/>
        <w:gridCol w:w="1992"/>
        <w:gridCol w:w="2045"/>
        <w:gridCol w:w="1351"/>
      </w:tblGrid>
      <w:tr w:rsidR="05CA0FB0" w14:paraId="5141E9D9" w14:textId="77777777" w:rsidTr="00597ECF">
        <w:trPr>
          <w:trHeight w:val="300"/>
        </w:trPr>
        <w:tc>
          <w:tcPr>
            <w:tcW w:w="2117" w:type="dxa"/>
            <w:gridSpan w:val="2"/>
            <w:tcBorders>
              <w:top w:val="single" w:sz="8" w:space="0" w:color="auto"/>
              <w:left w:val="single" w:sz="8" w:space="0" w:color="auto"/>
              <w:bottom w:val="single" w:sz="8" w:space="0" w:color="000000" w:themeColor="text1"/>
              <w:right w:val="nil"/>
            </w:tcBorders>
            <w:shd w:val="clear" w:color="auto" w:fill="C00000"/>
            <w:tcMar>
              <w:top w:w="15" w:type="dxa"/>
              <w:left w:w="225" w:type="dxa"/>
              <w:right w:w="15" w:type="dxa"/>
            </w:tcMar>
            <w:vAlign w:val="center"/>
          </w:tcPr>
          <w:p w14:paraId="3AB3B550" w14:textId="77777777" w:rsidR="05CA0FB0" w:rsidRPr="00597ECF" w:rsidRDefault="05CA0FB0" w:rsidP="05CA0FB0">
            <w:pPr>
              <w:ind w:left="-81"/>
              <w:rPr>
                <w:rFonts w:asciiTheme="minorBidi" w:eastAsia="Aptos Narrow" w:hAnsiTheme="minorBidi" w:cstheme="minorBidi"/>
                <w:b/>
                <w:bCs/>
                <w:color w:val="FFFFFF" w:themeColor="background1"/>
                <w:sz w:val="22"/>
                <w:szCs w:val="22"/>
              </w:rPr>
            </w:pPr>
            <w:r w:rsidRPr="00597ECF">
              <w:rPr>
                <w:rFonts w:asciiTheme="minorBidi" w:eastAsia="Aptos Narrow" w:hAnsiTheme="minorBidi" w:cstheme="minorBidi"/>
                <w:b/>
                <w:bCs/>
                <w:color w:val="FFFFFF" w:themeColor="background1"/>
                <w:sz w:val="22"/>
                <w:szCs w:val="22"/>
              </w:rPr>
              <w:t>ADULT CARE HOME SETTING PROVIDERS</w:t>
            </w:r>
          </w:p>
        </w:tc>
        <w:tc>
          <w:tcPr>
            <w:tcW w:w="2126" w:type="dxa"/>
            <w:tcBorders>
              <w:top w:val="single" w:sz="8" w:space="0" w:color="auto"/>
              <w:left w:val="single" w:sz="8" w:space="0" w:color="auto"/>
              <w:bottom w:val="single" w:sz="4" w:space="0" w:color="auto"/>
              <w:right w:val="single" w:sz="8" w:space="0" w:color="000000" w:themeColor="text1"/>
            </w:tcBorders>
            <w:shd w:val="clear" w:color="auto" w:fill="C00000"/>
            <w:tcMar>
              <w:top w:w="15" w:type="dxa"/>
              <w:left w:w="15" w:type="dxa"/>
              <w:right w:w="15" w:type="dxa"/>
            </w:tcMar>
            <w:vAlign w:val="center"/>
          </w:tcPr>
          <w:p w14:paraId="67C17801" w14:textId="77777777" w:rsidR="05CA0FB0" w:rsidRPr="00597ECF" w:rsidRDefault="05CA0FB0" w:rsidP="05CA0FB0">
            <w:pPr>
              <w:spacing w:before="120" w:after="120"/>
              <w:jc w:val="center"/>
              <w:rPr>
                <w:rFonts w:asciiTheme="minorBidi" w:eastAsia="Aptos Narrow" w:hAnsiTheme="minorBidi" w:cstheme="minorBidi"/>
                <w:b/>
                <w:bCs/>
                <w:color w:val="FFFFFF" w:themeColor="background1"/>
                <w:sz w:val="22"/>
                <w:szCs w:val="22"/>
              </w:rPr>
            </w:pPr>
            <w:r w:rsidRPr="00597ECF">
              <w:rPr>
                <w:rFonts w:asciiTheme="minorBidi" w:eastAsia="Aptos Narrow" w:hAnsiTheme="minorBidi" w:cstheme="minorBidi"/>
                <w:b/>
                <w:bCs/>
                <w:color w:val="FFFFFF" w:themeColor="background1"/>
                <w:sz w:val="22"/>
                <w:szCs w:val="22"/>
              </w:rPr>
              <w:t>Voluntary sector</w:t>
            </w:r>
          </w:p>
          <w:p w14:paraId="0C94F94A" w14:textId="77777777" w:rsidR="05CA0FB0" w:rsidRPr="00597ECF" w:rsidRDefault="05CA0FB0" w:rsidP="05CA0FB0">
            <w:pPr>
              <w:spacing w:before="120" w:after="120"/>
              <w:jc w:val="center"/>
              <w:rPr>
                <w:rFonts w:asciiTheme="minorBidi" w:eastAsia="Aptos Narrow" w:hAnsiTheme="minorBidi" w:cstheme="minorBidi"/>
                <w:b/>
                <w:bCs/>
                <w:color w:val="FFFFFF" w:themeColor="background1"/>
                <w:sz w:val="22"/>
                <w:szCs w:val="22"/>
              </w:rPr>
            </w:pPr>
            <w:r w:rsidRPr="00597ECF">
              <w:rPr>
                <w:rFonts w:asciiTheme="minorBidi" w:eastAsia="Aptos Narrow" w:hAnsiTheme="minorBidi" w:cstheme="minorBidi"/>
                <w:color w:val="FFFFFF" w:themeColor="background1"/>
              </w:rPr>
              <w:t>(Total of Charitable companies, Charitable incorporated organisations, and Charitable trust)</w:t>
            </w:r>
          </w:p>
        </w:tc>
        <w:tc>
          <w:tcPr>
            <w:tcW w:w="2126" w:type="dxa"/>
            <w:tcBorders>
              <w:top w:val="single" w:sz="8" w:space="0" w:color="auto"/>
              <w:left w:val="nil"/>
              <w:bottom w:val="single" w:sz="4" w:space="0" w:color="auto"/>
              <w:right w:val="nil"/>
            </w:tcBorders>
            <w:shd w:val="clear" w:color="auto" w:fill="C00000"/>
            <w:tcMar>
              <w:top w:w="15" w:type="dxa"/>
              <w:left w:w="15" w:type="dxa"/>
              <w:right w:w="15" w:type="dxa"/>
            </w:tcMar>
            <w:vAlign w:val="center"/>
          </w:tcPr>
          <w:p w14:paraId="517A8408" w14:textId="77777777" w:rsidR="05CA0FB0" w:rsidRPr="00597ECF" w:rsidRDefault="05CA0FB0" w:rsidP="05CA0FB0">
            <w:pPr>
              <w:spacing w:before="120" w:after="120"/>
              <w:jc w:val="center"/>
              <w:rPr>
                <w:rFonts w:asciiTheme="minorBidi" w:eastAsia="Aptos Narrow" w:hAnsiTheme="minorBidi" w:cstheme="minorBidi"/>
                <w:b/>
                <w:bCs/>
                <w:color w:val="FFFFFF" w:themeColor="background1"/>
                <w:sz w:val="22"/>
                <w:szCs w:val="22"/>
              </w:rPr>
            </w:pPr>
            <w:r w:rsidRPr="00597ECF">
              <w:rPr>
                <w:rFonts w:asciiTheme="minorBidi" w:eastAsia="Aptos Narrow" w:hAnsiTheme="minorBidi" w:cstheme="minorBidi"/>
                <w:b/>
                <w:bCs/>
                <w:color w:val="FFFFFF" w:themeColor="background1"/>
                <w:sz w:val="22"/>
                <w:szCs w:val="22"/>
              </w:rPr>
              <w:t>Public sector</w:t>
            </w:r>
          </w:p>
          <w:p w14:paraId="5B44FB90" w14:textId="77777777" w:rsidR="05CA0FB0" w:rsidRPr="00597ECF" w:rsidRDefault="05CA0FB0" w:rsidP="05CA0FB0">
            <w:pPr>
              <w:spacing w:before="120" w:after="120"/>
              <w:jc w:val="center"/>
              <w:rPr>
                <w:rFonts w:asciiTheme="minorBidi" w:eastAsia="Aptos Narrow" w:hAnsiTheme="minorBidi" w:cstheme="minorBidi"/>
                <w:b/>
                <w:bCs/>
                <w:color w:val="FFFFFF" w:themeColor="background1"/>
                <w:sz w:val="22"/>
                <w:szCs w:val="22"/>
              </w:rPr>
            </w:pPr>
            <w:r w:rsidRPr="00597ECF">
              <w:rPr>
                <w:rFonts w:asciiTheme="minorBidi" w:eastAsia="Aptos Narrow" w:hAnsiTheme="minorBidi" w:cstheme="minorBidi"/>
                <w:color w:val="FFFFFF" w:themeColor="background1"/>
              </w:rPr>
              <w:t>(Total of Local Authority and Local Health Board)</w:t>
            </w:r>
          </w:p>
        </w:tc>
        <w:tc>
          <w:tcPr>
            <w:tcW w:w="2126" w:type="dxa"/>
            <w:tcBorders>
              <w:top w:val="single" w:sz="8" w:space="0" w:color="auto"/>
              <w:left w:val="single" w:sz="8" w:space="0" w:color="auto"/>
              <w:bottom w:val="single" w:sz="4" w:space="0" w:color="auto"/>
              <w:right w:val="single" w:sz="8" w:space="0" w:color="000000" w:themeColor="text1"/>
            </w:tcBorders>
            <w:shd w:val="clear" w:color="auto" w:fill="C00000"/>
            <w:tcMar>
              <w:top w:w="15" w:type="dxa"/>
              <w:left w:w="15" w:type="dxa"/>
              <w:right w:w="15" w:type="dxa"/>
            </w:tcMar>
            <w:vAlign w:val="center"/>
          </w:tcPr>
          <w:p w14:paraId="09AEB158" w14:textId="77777777" w:rsidR="05CA0FB0" w:rsidRPr="00597ECF" w:rsidRDefault="05CA0FB0" w:rsidP="05CA0FB0">
            <w:pPr>
              <w:spacing w:before="120" w:after="120"/>
              <w:jc w:val="center"/>
              <w:rPr>
                <w:rFonts w:asciiTheme="minorBidi" w:eastAsia="Aptos Narrow" w:hAnsiTheme="minorBidi" w:cstheme="minorBidi"/>
                <w:b/>
                <w:bCs/>
                <w:color w:val="FFFFFF" w:themeColor="background1"/>
                <w:sz w:val="22"/>
                <w:szCs w:val="22"/>
              </w:rPr>
            </w:pPr>
            <w:r w:rsidRPr="00597ECF">
              <w:rPr>
                <w:rFonts w:asciiTheme="minorBidi" w:eastAsia="Aptos Narrow" w:hAnsiTheme="minorBidi" w:cstheme="minorBidi"/>
                <w:b/>
                <w:bCs/>
                <w:color w:val="FFFFFF" w:themeColor="background1"/>
                <w:sz w:val="22"/>
                <w:szCs w:val="22"/>
              </w:rPr>
              <w:t>Independent sector</w:t>
            </w:r>
          </w:p>
          <w:p w14:paraId="6A78AE20" w14:textId="77777777" w:rsidR="05CA0FB0" w:rsidRPr="00597ECF" w:rsidRDefault="05CA0FB0" w:rsidP="05CA0FB0">
            <w:pPr>
              <w:spacing w:before="120" w:after="120"/>
              <w:jc w:val="center"/>
              <w:rPr>
                <w:rFonts w:asciiTheme="minorBidi" w:eastAsia="Aptos Narrow" w:hAnsiTheme="minorBidi" w:cstheme="minorBidi"/>
                <w:b/>
                <w:bCs/>
                <w:color w:val="FFFFFF" w:themeColor="background1"/>
                <w:sz w:val="22"/>
                <w:szCs w:val="22"/>
              </w:rPr>
            </w:pPr>
            <w:r w:rsidRPr="00597ECF">
              <w:rPr>
                <w:rFonts w:asciiTheme="minorBidi" w:eastAsia="Aptos Narrow" w:hAnsiTheme="minorBidi" w:cstheme="minorBidi"/>
                <w:color w:val="FFFFFF" w:themeColor="background1"/>
              </w:rPr>
              <w:t>(Total of Individual providers, Limited companies, Limited liability partnerships, Partnerships, and Other corporate bodies)</w:t>
            </w:r>
          </w:p>
        </w:tc>
        <w:tc>
          <w:tcPr>
            <w:tcW w:w="1418" w:type="dxa"/>
            <w:tcBorders>
              <w:top w:val="single" w:sz="8" w:space="0" w:color="auto"/>
              <w:left w:val="single" w:sz="8" w:space="0" w:color="auto"/>
              <w:bottom w:val="single" w:sz="8" w:space="0" w:color="000000" w:themeColor="text1"/>
              <w:right w:val="single" w:sz="8" w:space="0" w:color="auto"/>
            </w:tcBorders>
            <w:shd w:val="clear" w:color="auto" w:fill="C00000"/>
            <w:tcMar>
              <w:top w:w="15" w:type="dxa"/>
              <w:left w:w="15" w:type="dxa"/>
              <w:right w:w="15" w:type="dxa"/>
            </w:tcMar>
            <w:vAlign w:val="center"/>
          </w:tcPr>
          <w:p w14:paraId="729741C8" w14:textId="77777777" w:rsidR="05CA0FB0" w:rsidRPr="00597ECF" w:rsidRDefault="05CA0FB0" w:rsidP="05CA0FB0">
            <w:pPr>
              <w:jc w:val="center"/>
              <w:rPr>
                <w:rFonts w:asciiTheme="minorBidi" w:eastAsia="Aptos Narrow" w:hAnsiTheme="minorBidi" w:cstheme="minorBidi"/>
                <w:b/>
                <w:bCs/>
                <w:color w:val="FFFFFF" w:themeColor="background1"/>
                <w:sz w:val="22"/>
                <w:szCs w:val="22"/>
              </w:rPr>
            </w:pPr>
            <w:r w:rsidRPr="00597ECF">
              <w:rPr>
                <w:rFonts w:asciiTheme="minorBidi" w:eastAsia="Aptos Narrow" w:hAnsiTheme="minorBidi" w:cstheme="minorBidi"/>
                <w:b/>
                <w:bCs/>
                <w:color w:val="FFFFFF" w:themeColor="background1"/>
                <w:sz w:val="22"/>
                <w:szCs w:val="22"/>
              </w:rPr>
              <w:t>TOTAL</w:t>
            </w:r>
          </w:p>
        </w:tc>
      </w:tr>
      <w:tr w:rsidR="05CA0FB0" w14:paraId="24568961" w14:textId="77777777" w:rsidTr="482CF822">
        <w:trPr>
          <w:trHeight w:val="300"/>
        </w:trPr>
        <w:tc>
          <w:tcPr>
            <w:tcW w:w="1550" w:type="dxa"/>
            <w:vMerge w:val="restart"/>
            <w:tcBorders>
              <w:top w:val="nil"/>
              <w:left w:val="single" w:sz="8" w:space="0" w:color="auto"/>
              <w:bottom w:val="single" w:sz="8" w:space="0" w:color="000000" w:themeColor="text1"/>
            </w:tcBorders>
            <w:tcMar>
              <w:top w:w="15" w:type="dxa"/>
              <w:left w:w="15" w:type="dxa"/>
              <w:right w:w="15" w:type="dxa"/>
            </w:tcMar>
            <w:vAlign w:val="center"/>
          </w:tcPr>
          <w:p w14:paraId="3F8D4A1C" w14:textId="77777777" w:rsidR="05CA0FB0" w:rsidRDefault="05CA0FB0" w:rsidP="05CA0FB0">
            <w:pPr>
              <w:spacing w:before="60" w:after="60"/>
              <w:rPr>
                <w:rFonts w:asciiTheme="minorBidi" w:eastAsia="Aptos Narrow" w:hAnsiTheme="minorBidi" w:cstheme="minorBidi"/>
                <w:b/>
                <w:bCs/>
                <w:color w:val="000000" w:themeColor="text1"/>
                <w:sz w:val="22"/>
                <w:szCs w:val="22"/>
              </w:rPr>
            </w:pPr>
            <w:r w:rsidRPr="05CA0FB0">
              <w:rPr>
                <w:rFonts w:asciiTheme="minorBidi" w:eastAsia="Aptos Narrow" w:hAnsiTheme="minorBidi" w:cstheme="minorBidi"/>
                <w:b/>
                <w:bCs/>
                <w:color w:val="000000" w:themeColor="text1"/>
                <w:sz w:val="22"/>
                <w:szCs w:val="22"/>
              </w:rPr>
              <w:t>Adults with nursing</w:t>
            </w:r>
          </w:p>
        </w:tc>
        <w:tc>
          <w:tcPr>
            <w:tcW w:w="567" w:type="dxa"/>
            <w:tcBorders>
              <w:top w:val="nil"/>
              <w:bottom w:val="dotted" w:sz="4" w:space="0" w:color="auto"/>
              <w:right w:val="nil"/>
            </w:tcBorders>
            <w:tcMar>
              <w:top w:w="15" w:type="dxa"/>
              <w:left w:w="15" w:type="dxa"/>
              <w:right w:w="15" w:type="dxa"/>
            </w:tcMar>
            <w:vAlign w:val="center"/>
          </w:tcPr>
          <w:p w14:paraId="18F4BCA3" w14:textId="77777777" w:rsidR="05CA0FB0" w:rsidRDefault="05CA0FB0" w:rsidP="05CA0FB0">
            <w:pPr>
              <w:spacing w:before="60" w:after="60"/>
              <w:rPr>
                <w:rFonts w:asciiTheme="minorBidi" w:eastAsia="Aptos Narrow" w:hAnsiTheme="minorBidi" w:cstheme="minorBidi"/>
                <w:color w:val="000000" w:themeColor="text1"/>
                <w:sz w:val="22"/>
                <w:szCs w:val="22"/>
              </w:rPr>
            </w:pPr>
            <w:r w:rsidRPr="05CA0FB0">
              <w:rPr>
                <w:rFonts w:asciiTheme="minorBidi" w:eastAsia="Aptos Narrow" w:hAnsiTheme="minorBidi" w:cstheme="minorBidi"/>
                <w:color w:val="000000" w:themeColor="text1"/>
                <w:sz w:val="22"/>
                <w:szCs w:val="22"/>
              </w:rPr>
              <w:t>N=</w:t>
            </w:r>
          </w:p>
        </w:tc>
        <w:tc>
          <w:tcPr>
            <w:tcW w:w="2126" w:type="dxa"/>
            <w:tcBorders>
              <w:top w:val="single" w:sz="8" w:space="0" w:color="auto"/>
              <w:left w:val="single" w:sz="8" w:space="0" w:color="auto"/>
              <w:bottom w:val="dotted" w:sz="4" w:space="0" w:color="auto"/>
              <w:right w:val="single" w:sz="8" w:space="0" w:color="auto"/>
            </w:tcBorders>
            <w:tcMar>
              <w:top w:w="15" w:type="dxa"/>
              <w:left w:w="15" w:type="dxa"/>
              <w:right w:w="15" w:type="dxa"/>
            </w:tcMar>
            <w:vAlign w:val="center"/>
          </w:tcPr>
          <w:p w14:paraId="53C03EEB" w14:textId="77777777" w:rsidR="05CA0FB0" w:rsidRDefault="05CA0FB0" w:rsidP="05CA0FB0">
            <w:pPr>
              <w:spacing w:before="60" w:after="60"/>
              <w:jc w:val="center"/>
              <w:rPr>
                <w:rFonts w:asciiTheme="minorBidi" w:eastAsia="Aptos Narrow" w:hAnsiTheme="minorBidi" w:cstheme="minorBidi"/>
                <w:color w:val="000000" w:themeColor="text1"/>
              </w:rPr>
            </w:pPr>
            <w:r w:rsidRPr="05CA0FB0">
              <w:rPr>
                <w:rFonts w:asciiTheme="minorBidi" w:eastAsia="Aptos Narrow" w:hAnsiTheme="minorBidi" w:cstheme="minorBidi"/>
                <w:color w:val="000000" w:themeColor="text1"/>
              </w:rPr>
              <w:t>7</w:t>
            </w:r>
          </w:p>
        </w:tc>
        <w:tc>
          <w:tcPr>
            <w:tcW w:w="2126" w:type="dxa"/>
            <w:tcBorders>
              <w:top w:val="single" w:sz="8" w:space="0" w:color="auto"/>
              <w:left w:val="single" w:sz="8" w:space="0" w:color="auto"/>
              <w:bottom w:val="dotted" w:sz="4" w:space="0" w:color="auto"/>
              <w:right w:val="single" w:sz="4" w:space="0" w:color="auto"/>
            </w:tcBorders>
            <w:tcMar>
              <w:top w:w="15" w:type="dxa"/>
              <w:left w:w="15" w:type="dxa"/>
              <w:right w:w="15" w:type="dxa"/>
            </w:tcMar>
            <w:vAlign w:val="center"/>
          </w:tcPr>
          <w:p w14:paraId="115365A7" w14:textId="77777777" w:rsidR="05CA0FB0" w:rsidRDefault="05CA0FB0" w:rsidP="05CA0FB0">
            <w:pPr>
              <w:spacing w:before="60" w:after="60"/>
              <w:jc w:val="center"/>
              <w:rPr>
                <w:rFonts w:asciiTheme="minorBidi" w:eastAsia="Aptos Narrow" w:hAnsiTheme="minorBidi" w:cstheme="minorBidi"/>
                <w:color w:val="000000" w:themeColor="text1"/>
              </w:rPr>
            </w:pPr>
            <w:r w:rsidRPr="05CA0FB0">
              <w:rPr>
                <w:rFonts w:asciiTheme="minorBidi" w:eastAsia="Aptos Narrow" w:hAnsiTheme="minorBidi" w:cstheme="minorBidi"/>
                <w:color w:val="000000" w:themeColor="text1"/>
              </w:rPr>
              <w:t>0</w:t>
            </w:r>
          </w:p>
        </w:tc>
        <w:tc>
          <w:tcPr>
            <w:tcW w:w="2126" w:type="dxa"/>
            <w:tcBorders>
              <w:top w:val="single" w:sz="8" w:space="0" w:color="auto"/>
              <w:left w:val="single" w:sz="8" w:space="0" w:color="auto"/>
              <w:bottom w:val="dotted" w:sz="4" w:space="0" w:color="auto"/>
              <w:right w:val="single" w:sz="8" w:space="0" w:color="auto"/>
            </w:tcBorders>
            <w:tcMar>
              <w:top w:w="15" w:type="dxa"/>
              <w:left w:w="15" w:type="dxa"/>
              <w:right w:w="15" w:type="dxa"/>
            </w:tcMar>
            <w:vAlign w:val="center"/>
          </w:tcPr>
          <w:p w14:paraId="2947168D" w14:textId="77777777" w:rsidR="05CA0FB0" w:rsidRDefault="05CA0FB0" w:rsidP="05CA0FB0">
            <w:pPr>
              <w:spacing w:before="60" w:after="60"/>
              <w:jc w:val="center"/>
              <w:rPr>
                <w:rFonts w:asciiTheme="minorBidi" w:eastAsia="Aptos Narrow" w:hAnsiTheme="minorBidi" w:cstheme="minorBidi"/>
                <w:color w:val="000000" w:themeColor="text1"/>
              </w:rPr>
            </w:pPr>
            <w:r w:rsidRPr="05CA0FB0">
              <w:rPr>
                <w:rFonts w:asciiTheme="minorBidi" w:eastAsia="Aptos Narrow" w:hAnsiTheme="minorBidi" w:cstheme="minorBidi"/>
                <w:color w:val="000000" w:themeColor="text1"/>
              </w:rPr>
              <w:t>243</w:t>
            </w:r>
          </w:p>
        </w:tc>
        <w:tc>
          <w:tcPr>
            <w:tcW w:w="1418" w:type="dxa"/>
            <w:tcBorders>
              <w:top w:val="nil"/>
              <w:left w:val="single" w:sz="8" w:space="0" w:color="auto"/>
              <w:bottom w:val="dotted" w:sz="4" w:space="0" w:color="auto"/>
              <w:right w:val="single" w:sz="8" w:space="0" w:color="auto"/>
            </w:tcBorders>
            <w:shd w:val="clear" w:color="auto" w:fill="F2F2F2" w:themeFill="background1" w:themeFillShade="F2"/>
            <w:tcMar>
              <w:top w:w="15" w:type="dxa"/>
              <w:left w:w="15" w:type="dxa"/>
              <w:right w:w="15" w:type="dxa"/>
            </w:tcMar>
            <w:vAlign w:val="center"/>
          </w:tcPr>
          <w:p w14:paraId="6FE5F7BF" w14:textId="77777777" w:rsidR="05CA0FB0" w:rsidRDefault="05CA0FB0" w:rsidP="05CA0FB0">
            <w:pPr>
              <w:spacing w:before="60" w:after="60"/>
              <w:jc w:val="center"/>
              <w:rPr>
                <w:rFonts w:asciiTheme="minorBidi" w:eastAsia="Aptos Narrow" w:hAnsiTheme="minorBidi" w:cstheme="minorBidi"/>
                <w:color w:val="000000" w:themeColor="text1"/>
                <w:sz w:val="22"/>
                <w:szCs w:val="22"/>
              </w:rPr>
            </w:pPr>
            <w:r w:rsidRPr="05CA0FB0">
              <w:rPr>
                <w:rFonts w:asciiTheme="minorBidi" w:eastAsia="Aptos Narrow" w:hAnsiTheme="minorBidi" w:cstheme="minorBidi"/>
                <w:color w:val="000000" w:themeColor="text1"/>
                <w:sz w:val="22"/>
                <w:szCs w:val="22"/>
              </w:rPr>
              <w:t>250</w:t>
            </w:r>
          </w:p>
        </w:tc>
      </w:tr>
      <w:tr w:rsidR="05CA0FB0" w14:paraId="1BCB6DCD" w14:textId="77777777" w:rsidTr="482CF822">
        <w:trPr>
          <w:trHeight w:val="300"/>
        </w:trPr>
        <w:tc>
          <w:tcPr>
            <w:tcW w:w="1550" w:type="dxa"/>
            <w:vMerge/>
          </w:tcPr>
          <w:p w14:paraId="482721FD" w14:textId="77777777" w:rsidR="002925AF" w:rsidRDefault="002925AF"/>
        </w:tc>
        <w:tc>
          <w:tcPr>
            <w:tcW w:w="567" w:type="dxa"/>
            <w:tcBorders>
              <w:top w:val="dotted" w:sz="4" w:space="0" w:color="auto"/>
              <w:bottom w:val="single" w:sz="8" w:space="0" w:color="000000" w:themeColor="text1"/>
              <w:right w:val="nil"/>
            </w:tcBorders>
            <w:tcMar>
              <w:top w:w="15" w:type="dxa"/>
              <w:left w:w="15" w:type="dxa"/>
              <w:right w:w="15" w:type="dxa"/>
            </w:tcMar>
            <w:vAlign w:val="center"/>
          </w:tcPr>
          <w:p w14:paraId="28C93334" w14:textId="77777777" w:rsidR="05CA0FB0" w:rsidRDefault="05CA0FB0" w:rsidP="05CA0FB0">
            <w:pPr>
              <w:spacing w:before="60" w:after="60"/>
              <w:rPr>
                <w:rFonts w:asciiTheme="minorBidi" w:eastAsia="Aptos Narrow" w:hAnsiTheme="minorBidi" w:cstheme="minorBidi"/>
                <w:color w:val="000000" w:themeColor="text1"/>
                <w:sz w:val="22"/>
                <w:szCs w:val="22"/>
              </w:rPr>
            </w:pPr>
            <w:r w:rsidRPr="05CA0FB0">
              <w:rPr>
                <w:rFonts w:asciiTheme="minorBidi" w:eastAsia="Aptos Narrow" w:hAnsiTheme="minorBidi" w:cstheme="minorBidi"/>
                <w:color w:val="000000" w:themeColor="text1"/>
                <w:sz w:val="22"/>
                <w:szCs w:val="22"/>
              </w:rPr>
              <w:t>%</w:t>
            </w:r>
          </w:p>
        </w:tc>
        <w:tc>
          <w:tcPr>
            <w:tcW w:w="2126" w:type="dxa"/>
            <w:tcBorders>
              <w:top w:val="dotted" w:sz="4" w:space="0" w:color="auto"/>
              <w:left w:val="single" w:sz="8" w:space="0" w:color="auto"/>
              <w:bottom w:val="single" w:sz="8" w:space="0" w:color="auto"/>
              <w:right w:val="single" w:sz="8" w:space="0" w:color="auto"/>
            </w:tcBorders>
            <w:tcMar>
              <w:top w:w="15" w:type="dxa"/>
              <w:left w:w="15" w:type="dxa"/>
              <w:right w:w="15" w:type="dxa"/>
            </w:tcMar>
            <w:vAlign w:val="center"/>
          </w:tcPr>
          <w:p w14:paraId="0C64FD7C" w14:textId="77777777" w:rsidR="05CA0FB0" w:rsidRDefault="05CA0FB0" w:rsidP="05CA0FB0">
            <w:pPr>
              <w:spacing w:before="60" w:after="60"/>
              <w:jc w:val="center"/>
              <w:rPr>
                <w:rFonts w:asciiTheme="minorBidi" w:eastAsia="Aptos Narrow" w:hAnsiTheme="minorBidi" w:cstheme="minorBidi"/>
                <w:color w:val="000000" w:themeColor="text1"/>
              </w:rPr>
            </w:pPr>
            <w:r w:rsidRPr="05CA0FB0">
              <w:rPr>
                <w:rFonts w:asciiTheme="minorBidi" w:eastAsia="Aptos Narrow" w:hAnsiTheme="minorBidi" w:cstheme="minorBidi"/>
                <w:color w:val="000000" w:themeColor="text1"/>
              </w:rPr>
              <w:t>2.8</w:t>
            </w:r>
          </w:p>
        </w:tc>
        <w:tc>
          <w:tcPr>
            <w:tcW w:w="2126" w:type="dxa"/>
            <w:tcBorders>
              <w:top w:val="dotted" w:sz="4" w:space="0" w:color="auto"/>
              <w:left w:val="single" w:sz="8" w:space="0" w:color="auto"/>
              <w:bottom w:val="single" w:sz="8" w:space="0" w:color="auto"/>
              <w:right w:val="single" w:sz="4" w:space="0" w:color="auto"/>
            </w:tcBorders>
            <w:tcMar>
              <w:top w:w="15" w:type="dxa"/>
              <w:left w:w="15" w:type="dxa"/>
              <w:right w:w="15" w:type="dxa"/>
            </w:tcMar>
            <w:vAlign w:val="center"/>
          </w:tcPr>
          <w:p w14:paraId="193E5E4B" w14:textId="77777777" w:rsidR="05CA0FB0" w:rsidRDefault="05CA0FB0" w:rsidP="05CA0FB0">
            <w:pPr>
              <w:spacing w:before="60" w:after="60"/>
              <w:jc w:val="center"/>
              <w:rPr>
                <w:rFonts w:asciiTheme="minorBidi" w:eastAsia="Aptos Narrow" w:hAnsiTheme="minorBidi" w:cstheme="minorBidi"/>
                <w:color w:val="000000" w:themeColor="text1"/>
              </w:rPr>
            </w:pPr>
            <w:r w:rsidRPr="05CA0FB0">
              <w:rPr>
                <w:rFonts w:asciiTheme="minorBidi" w:eastAsia="Aptos Narrow" w:hAnsiTheme="minorBidi" w:cstheme="minorBidi"/>
                <w:color w:val="000000" w:themeColor="text1"/>
              </w:rPr>
              <w:t>0.0</w:t>
            </w:r>
          </w:p>
        </w:tc>
        <w:tc>
          <w:tcPr>
            <w:tcW w:w="2126" w:type="dxa"/>
            <w:tcBorders>
              <w:top w:val="dotted" w:sz="4" w:space="0" w:color="auto"/>
              <w:left w:val="single" w:sz="8" w:space="0" w:color="auto"/>
              <w:bottom w:val="single" w:sz="8" w:space="0" w:color="auto"/>
              <w:right w:val="single" w:sz="8" w:space="0" w:color="auto"/>
            </w:tcBorders>
            <w:tcMar>
              <w:top w:w="15" w:type="dxa"/>
              <w:left w:w="15" w:type="dxa"/>
              <w:right w:w="15" w:type="dxa"/>
            </w:tcMar>
            <w:vAlign w:val="center"/>
          </w:tcPr>
          <w:p w14:paraId="4B62F3DC" w14:textId="77777777" w:rsidR="05CA0FB0" w:rsidRDefault="05CA0FB0" w:rsidP="05CA0FB0">
            <w:pPr>
              <w:spacing w:before="60" w:after="60"/>
              <w:jc w:val="center"/>
              <w:rPr>
                <w:rFonts w:asciiTheme="minorBidi" w:eastAsia="Aptos Narrow" w:hAnsiTheme="minorBidi" w:cstheme="minorBidi"/>
                <w:color w:val="000000" w:themeColor="text1"/>
              </w:rPr>
            </w:pPr>
            <w:r w:rsidRPr="05CA0FB0">
              <w:rPr>
                <w:rFonts w:asciiTheme="minorBidi" w:eastAsia="Aptos Narrow" w:hAnsiTheme="minorBidi" w:cstheme="minorBidi"/>
                <w:color w:val="000000" w:themeColor="text1"/>
              </w:rPr>
              <w:t>97.2</w:t>
            </w:r>
          </w:p>
        </w:tc>
        <w:tc>
          <w:tcPr>
            <w:tcW w:w="1418" w:type="dxa"/>
            <w:tcBorders>
              <w:top w:val="dotted" w:sz="4" w:space="0" w:color="auto"/>
              <w:left w:val="single" w:sz="8" w:space="0" w:color="auto"/>
              <w:bottom w:val="single" w:sz="8" w:space="0" w:color="000000" w:themeColor="text1"/>
              <w:right w:val="single" w:sz="8" w:space="0" w:color="auto"/>
            </w:tcBorders>
            <w:shd w:val="clear" w:color="auto" w:fill="F2F2F2" w:themeFill="background1" w:themeFillShade="F2"/>
            <w:tcMar>
              <w:top w:w="15" w:type="dxa"/>
              <w:left w:w="15" w:type="dxa"/>
              <w:right w:w="15" w:type="dxa"/>
            </w:tcMar>
            <w:vAlign w:val="center"/>
          </w:tcPr>
          <w:p w14:paraId="383160E0" w14:textId="77777777" w:rsidR="05CA0FB0" w:rsidRDefault="05CA0FB0" w:rsidP="05CA0FB0">
            <w:pPr>
              <w:spacing w:before="60" w:after="60"/>
              <w:jc w:val="center"/>
              <w:rPr>
                <w:rFonts w:asciiTheme="minorBidi" w:eastAsia="Aptos Narrow" w:hAnsiTheme="minorBidi" w:cstheme="minorBidi"/>
                <w:color w:val="000000" w:themeColor="text1"/>
                <w:sz w:val="22"/>
                <w:szCs w:val="22"/>
              </w:rPr>
            </w:pPr>
            <w:r w:rsidRPr="05CA0FB0">
              <w:rPr>
                <w:rFonts w:asciiTheme="minorBidi" w:eastAsia="Aptos Narrow" w:hAnsiTheme="minorBidi" w:cstheme="minorBidi"/>
                <w:color w:val="000000" w:themeColor="text1"/>
                <w:sz w:val="22"/>
                <w:szCs w:val="22"/>
              </w:rPr>
              <w:t>100.0</w:t>
            </w:r>
          </w:p>
        </w:tc>
      </w:tr>
      <w:tr w:rsidR="05CA0FB0" w14:paraId="47F7F8B2" w14:textId="77777777" w:rsidTr="482CF822">
        <w:trPr>
          <w:trHeight w:val="300"/>
        </w:trPr>
        <w:tc>
          <w:tcPr>
            <w:tcW w:w="1550" w:type="dxa"/>
            <w:vMerge w:val="restart"/>
            <w:tcBorders>
              <w:top w:val="nil"/>
              <w:left w:val="single" w:sz="8" w:space="0" w:color="auto"/>
              <w:bottom w:val="single" w:sz="8" w:space="0" w:color="000000" w:themeColor="text1"/>
            </w:tcBorders>
            <w:tcMar>
              <w:top w:w="15" w:type="dxa"/>
              <w:left w:w="15" w:type="dxa"/>
              <w:right w:w="15" w:type="dxa"/>
            </w:tcMar>
            <w:vAlign w:val="center"/>
          </w:tcPr>
          <w:p w14:paraId="2666E6D5" w14:textId="77777777" w:rsidR="05CA0FB0" w:rsidRDefault="05CA0FB0" w:rsidP="05CA0FB0">
            <w:pPr>
              <w:spacing w:before="60" w:after="60"/>
              <w:rPr>
                <w:rFonts w:asciiTheme="minorBidi" w:eastAsia="Aptos Narrow" w:hAnsiTheme="minorBidi" w:cstheme="minorBidi"/>
                <w:b/>
                <w:bCs/>
                <w:color w:val="000000" w:themeColor="text1"/>
                <w:sz w:val="22"/>
                <w:szCs w:val="22"/>
              </w:rPr>
            </w:pPr>
            <w:r w:rsidRPr="05CA0FB0">
              <w:rPr>
                <w:rFonts w:asciiTheme="minorBidi" w:eastAsia="Aptos Narrow" w:hAnsiTheme="minorBidi" w:cstheme="minorBidi"/>
                <w:b/>
                <w:bCs/>
                <w:color w:val="000000" w:themeColor="text1"/>
                <w:sz w:val="22"/>
                <w:szCs w:val="22"/>
              </w:rPr>
              <w:t>Adults without nursing</w:t>
            </w:r>
          </w:p>
        </w:tc>
        <w:tc>
          <w:tcPr>
            <w:tcW w:w="567" w:type="dxa"/>
            <w:tcBorders>
              <w:top w:val="single" w:sz="8" w:space="0" w:color="auto"/>
              <w:bottom w:val="dotted" w:sz="4" w:space="0" w:color="auto"/>
              <w:right w:val="nil"/>
            </w:tcBorders>
            <w:tcMar>
              <w:top w:w="15" w:type="dxa"/>
              <w:left w:w="15" w:type="dxa"/>
              <w:right w:w="15" w:type="dxa"/>
            </w:tcMar>
            <w:vAlign w:val="center"/>
          </w:tcPr>
          <w:p w14:paraId="0FD43E0C" w14:textId="77777777" w:rsidR="05CA0FB0" w:rsidRDefault="05CA0FB0" w:rsidP="05CA0FB0">
            <w:pPr>
              <w:spacing w:before="60" w:after="60"/>
              <w:rPr>
                <w:rFonts w:asciiTheme="minorBidi" w:eastAsia="Aptos Narrow" w:hAnsiTheme="minorBidi" w:cstheme="minorBidi"/>
                <w:color w:val="000000" w:themeColor="text1"/>
                <w:sz w:val="22"/>
                <w:szCs w:val="22"/>
              </w:rPr>
            </w:pPr>
            <w:r w:rsidRPr="05CA0FB0">
              <w:rPr>
                <w:rFonts w:asciiTheme="minorBidi" w:eastAsia="Aptos Narrow" w:hAnsiTheme="minorBidi" w:cstheme="minorBidi"/>
                <w:color w:val="000000" w:themeColor="text1"/>
                <w:sz w:val="22"/>
                <w:szCs w:val="22"/>
              </w:rPr>
              <w:t xml:space="preserve">N= </w:t>
            </w:r>
          </w:p>
        </w:tc>
        <w:tc>
          <w:tcPr>
            <w:tcW w:w="2126" w:type="dxa"/>
            <w:tcBorders>
              <w:top w:val="single" w:sz="8" w:space="0" w:color="auto"/>
              <w:left w:val="single" w:sz="8" w:space="0" w:color="auto"/>
              <w:bottom w:val="dotted" w:sz="4" w:space="0" w:color="auto"/>
              <w:right w:val="single" w:sz="8" w:space="0" w:color="auto"/>
            </w:tcBorders>
            <w:tcMar>
              <w:top w:w="15" w:type="dxa"/>
              <w:left w:w="15" w:type="dxa"/>
              <w:right w:w="15" w:type="dxa"/>
            </w:tcMar>
            <w:vAlign w:val="center"/>
          </w:tcPr>
          <w:p w14:paraId="2CBFDA1F" w14:textId="77777777" w:rsidR="05CA0FB0" w:rsidRDefault="05CA0FB0" w:rsidP="05CA0FB0">
            <w:pPr>
              <w:spacing w:before="60" w:after="60"/>
              <w:jc w:val="center"/>
              <w:rPr>
                <w:rFonts w:asciiTheme="minorBidi" w:eastAsia="Aptos Narrow" w:hAnsiTheme="minorBidi" w:cstheme="minorBidi"/>
                <w:color w:val="000000" w:themeColor="text1"/>
              </w:rPr>
            </w:pPr>
            <w:r w:rsidRPr="05CA0FB0">
              <w:rPr>
                <w:rFonts w:asciiTheme="minorBidi" w:eastAsia="Aptos Narrow" w:hAnsiTheme="minorBidi" w:cstheme="minorBidi"/>
                <w:color w:val="000000" w:themeColor="text1"/>
              </w:rPr>
              <w:t>46</w:t>
            </w:r>
          </w:p>
        </w:tc>
        <w:tc>
          <w:tcPr>
            <w:tcW w:w="2126" w:type="dxa"/>
            <w:tcBorders>
              <w:top w:val="single" w:sz="8" w:space="0" w:color="auto"/>
              <w:left w:val="single" w:sz="8" w:space="0" w:color="auto"/>
              <w:bottom w:val="dotted" w:sz="4" w:space="0" w:color="auto"/>
              <w:right w:val="single" w:sz="4" w:space="0" w:color="auto"/>
            </w:tcBorders>
            <w:tcMar>
              <w:top w:w="15" w:type="dxa"/>
              <w:left w:w="15" w:type="dxa"/>
              <w:right w:w="15" w:type="dxa"/>
            </w:tcMar>
            <w:vAlign w:val="center"/>
          </w:tcPr>
          <w:p w14:paraId="1A94F264" w14:textId="77777777" w:rsidR="05CA0FB0" w:rsidRDefault="05CA0FB0" w:rsidP="05CA0FB0">
            <w:pPr>
              <w:spacing w:before="60" w:after="60"/>
              <w:jc w:val="center"/>
              <w:rPr>
                <w:rFonts w:asciiTheme="minorBidi" w:eastAsia="Aptos Narrow" w:hAnsiTheme="minorBidi" w:cstheme="minorBidi"/>
                <w:color w:val="000000" w:themeColor="text1"/>
              </w:rPr>
            </w:pPr>
            <w:r w:rsidRPr="05CA0FB0">
              <w:rPr>
                <w:rFonts w:asciiTheme="minorBidi" w:eastAsia="Aptos Narrow" w:hAnsiTheme="minorBidi" w:cstheme="minorBidi"/>
                <w:color w:val="000000" w:themeColor="text1"/>
              </w:rPr>
              <w:t>93</w:t>
            </w:r>
          </w:p>
        </w:tc>
        <w:tc>
          <w:tcPr>
            <w:tcW w:w="2126" w:type="dxa"/>
            <w:tcBorders>
              <w:top w:val="single" w:sz="8" w:space="0" w:color="auto"/>
              <w:left w:val="single" w:sz="8" w:space="0" w:color="auto"/>
              <w:bottom w:val="dotted" w:sz="4" w:space="0" w:color="auto"/>
              <w:right w:val="single" w:sz="8" w:space="0" w:color="auto"/>
            </w:tcBorders>
            <w:tcMar>
              <w:top w:w="15" w:type="dxa"/>
              <w:left w:w="15" w:type="dxa"/>
              <w:right w:w="15" w:type="dxa"/>
            </w:tcMar>
            <w:vAlign w:val="center"/>
          </w:tcPr>
          <w:p w14:paraId="5AFAC952" w14:textId="77777777" w:rsidR="05CA0FB0" w:rsidRDefault="05CA0FB0" w:rsidP="05CA0FB0">
            <w:pPr>
              <w:spacing w:before="60" w:after="60"/>
              <w:jc w:val="center"/>
              <w:rPr>
                <w:rFonts w:asciiTheme="minorBidi" w:eastAsia="Aptos Narrow" w:hAnsiTheme="minorBidi" w:cstheme="minorBidi"/>
                <w:color w:val="000000" w:themeColor="text1"/>
              </w:rPr>
            </w:pPr>
            <w:r w:rsidRPr="05CA0FB0">
              <w:rPr>
                <w:rFonts w:asciiTheme="minorBidi" w:eastAsia="Aptos Narrow" w:hAnsiTheme="minorBidi" w:cstheme="minorBidi"/>
                <w:color w:val="000000" w:themeColor="text1"/>
              </w:rPr>
              <w:t>631</w:t>
            </w:r>
          </w:p>
        </w:tc>
        <w:tc>
          <w:tcPr>
            <w:tcW w:w="1418" w:type="dxa"/>
            <w:tcBorders>
              <w:top w:val="single" w:sz="8" w:space="0" w:color="000000" w:themeColor="text1"/>
              <w:left w:val="single" w:sz="8" w:space="0" w:color="auto"/>
              <w:bottom w:val="dotted" w:sz="4" w:space="0" w:color="000000" w:themeColor="text1"/>
              <w:right w:val="single" w:sz="8" w:space="0" w:color="auto"/>
            </w:tcBorders>
            <w:shd w:val="clear" w:color="auto" w:fill="F2F2F2" w:themeFill="background1" w:themeFillShade="F2"/>
            <w:tcMar>
              <w:top w:w="15" w:type="dxa"/>
              <w:left w:w="15" w:type="dxa"/>
              <w:right w:w="15" w:type="dxa"/>
            </w:tcMar>
            <w:vAlign w:val="center"/>
          </w:tcPr>
          <w:p w14:paraId="7919FF1F" w14:textId="77777777" w:rsidR="05CA0FB0" w:rsidRDefault="05CA0FB0" w:rsidP="05CA0FB0">
            <w:pPr>
              <w:spacing w:before="60" w:after="60"/>
              <w:jc w:val="center"/>
              <w:rPr>
                <w:rFonts w:asciiTheme="minorBidi" w:eastAsia="Aptos Narrow" w:hAnsiTheme="minorBidi" w:cstheme="minorBidi"/>
                <w:color w:val="000000" w:themeColor="text1"/>
                <w:sz w:val="22"/>
                <w:szCs w:val="22"/>
              </w:rPr>
            </w:pPr>
            <w:r w:rsidRPr="05CA0FB0">
              <w:rPr>
                <w:rFonts w:asciiTheme="minorBidi" w:eastAsia="Aptos Narrow" w:hAnsiTheme="minorBidi" w:cstheme="minorBidi"/>
                <w:color w:val="000000" w:themeColor="text1"/>
                <w:sz w:val="22"/>
                <w:szCs w:val="22"/>
              </w:rPr>
              <w:t>770</w:t>
            </w:r>
          </w:p>
        </w:tc>
      </w:tr>
      <w:tr w:rsidR="05CA0FB0" w14:paraId="57D608BE" w14:textId="77777777" w:rsidTr="482CF822">
        <w:trPr>
          <w:trHeight w:val="300"/>
        </w:trPr>
        <w:tc>
          <w:tcPr>
            <w:tcW w:w="1550" w:type="dxa"/>
            <w:vMerge/>
          </w:tcPr>
          <w:p w14:paraId="096CAF59" w14:textId="77777777" w:rsidR="002925AF" w:rsidRDefault="002925AF"/>
        </w:tc>
        <w:tc>
          <w:tcPr>
            <w:tcW w:w="567" w:type="dxa"/>
            <w:tcBorders>
              <w:top w:val="dotted" w:sz="4" w:space="0" w:color="auto"/>
              <w:bottom w:val="single" w:sz="8" w:space="0" w:color="auto"/>
              <w:right w:val="nil"/>
            </w:tcBorders>
            <w:tcMar>
              <w:top w:w="15" w:type="dxa"/>
              <w:left w:w="15" w:type="dxa"/>
              <w:right w:w="15" w:type="dxa"/>
            </w:tcMar>
            <w:vAlign w:val="center"/>
          </w:tcPr>
          <w:p w14:paraId="1BA0DAA8" w14:textId="77777777" w:rsidR="05CA0FB0" w:rsidRDefault="05CA0FB0" w:rsidP="05CA0FB0">
            <w:pPr>
              <w:spacing w:before="60" w:after="60"/>
              <w:rPr>
                <w:rFonts w:asciiTheme="minorBidi" w:eastAsia="Aptos Narrow" w:hAnsiTheme="minorBidi" w:cstheme="minorBidi"/>
                <w:color w:val="000000" w:themeColor="text1"/>
                <w:sz w:val="22"/>
                <w:szCs w:val="22"/>
              </w:rPr>
            </w:pPr>
            <w:r w:rsidRPr="05CA0FB0">
              <w:rPr>
                <w:rFonts w:asciiTheme="minorBidi" w:eastAsia="Aptos Narrow" w:hAnsiTheme="minorBidi" w:cstheme="minorBidi"/>
                <w:color w:val="000000" w:themeColor="text1"/>
                <w:sz w:val="22"/>
                <w:szCs w:val="22"/>
              </w:rPr>
              <w:t>%</w:t>
            </w:r>
          </w:p>
        </w:tc>
        <w:tc>
          <w:tcPr>
            <w:tcW w:w="2126" w:type="dxa"/>
            <w:tcBorders>
              <w:top w:val="dotted" w:sz="4" w:space="0" w:color="auto"/>
              <w:left w:val="single" w:sz="8" w:space="0" w:color="auto"/>
              <w:bottom w:val="single" w:sz="8" w:space="0" w:color="auto"/>
              <w:right w:val="single" w:sz="8" w:space="0" w:color="auto"/>
            </w:tcBorders>
            <w:tcMar>
              <w:top w:w="15" w:type="dxa"/>
              <w:left w:w="15" w:type="dxa"/>
              <w:right w:w="15" w:type="dxa"/>
            </w:tcMar>
            <w:vAlign w:val="center"/>
          </w:tcPr>
          <w:p w14:paraId="6D9C6D24" w14:textId="77777777" w:rsidR="05CA0FB0" w:rsidRDefault="05CA0FB0" w:rsidP="05CA0FB0">
            <w:pPr>
              <w:spacing w:before="60" w:after="60"/>
              <w:jc w:val="center"/>
              <w:rPr>
                <w:rFonts w:asciiTheme="minorBidi" w:eastAsia="Aptos Narrow" w:hAnsiTheme="minorBidi" w:cstheme="minorBidi"/>
                <w:color w:val="000000" w:themeColor="text1"/>
              </w:rPr>
            </w:pPr>
            <w:r w:rsidRPr="05CA0FB0">
              <w:rPr>
                <w:rFonts w:asciiTheme="minorBidi" w:eastAsia="Aptos Narrow" w:hAnsiTheme="minorBidi" w:cstheme="minorBidi"/>
                <w:color w:val="000000" w:themeColor="text1"/>
              </w:rPr>
              <w:t>6.0</w:t>
            </w:r>
          </w:p>
        </w:tc>
        <w:tc>
          <w:tcPr>
            <w:tcW w:w="2126" w:type="dxa"/>
            <w:tcBorders>
              <w:top w:val="dotted" w:sz="4" w:space="0" w:color="auto"/>
              <w:left w:val="single" w:sz="8" w:space="0" w:color="auto"/>
              <w:bottom w:val="single" w:sz="8" w:space="0" w:color="auto"/>
              <w:right w:val="single" w:sz="4" w:space="0" w:color="auto"/>
            </w:tcBorders>
            <w:tcMar>
              <w:top w:w="15" w:type="dxa"/>
              <w:left w:w="15" w:type="dxa"/>
              <w:right w:w="15" w:type="dxa"/>
            </w:tcMar>
            <w:vAlign w:val="center"/>
          </w:tcPr>
          <w:p w14:paraId="3FCA33F9" w14:textId="77777777" w:rsidR="05CA0FB0" w:rsidRDefault="05CA0FB0" w:rsidP="05CA0FB0">
            <w:pPr>
              <w:spacing w:before="60" w:after="60"/>
              <w:jc w:val="center"/>
              <w:rPr>
                <w:rFonts w:asciiTheme="minorBidi" w:eastAsia="Aptos Narrow" w:hAnsiTheme="minorBidi" w:cstheme="minorBidi"/>
                <w:color w:val="000000" w:themeColor="text1"/>
              </w:rPr>
            </w:pPr>
            <w:r w:rsidRPr="05CA0FB0">
              <w:rPr>
                <w:rFonts w:asciiTheme="minorBidi" w:eastAsia="Aptos Narrow" w:hAnsiTheme="minorBidi" w:cstheme="minorBidi"/>
                <w:color w:val="000000" w:themeColor="text1"/>
              </w:rPr>
              <w:t>12.0</w:t>
            </w:r>
          </w:p>
        </w:tc>
        <w:tc>
          <w:tcPr>
            <w:tcW w:w="2126" w:type="dxa"/>
            <w:tcBorders>
              <w:top w:val="dotted" w:sz="4" w:space="0" w:color="auto"/>
              <w:left w:val="single" w:sz="8" w:space="0" w:color="auto"/>
              <w:bottom w:val="single" w:sz="8" w:space="0" w:color="auto"/>
              <w:right w:val="single" w:sz="8" w:space="0" w:color="auto"/>
            </w:tcBorders>
            <w:tcMar>
              <w:top w:w="15" w:type="dxa"/>
              <w:left w:w="15" w:type="dxa"/>
              <w:right w:w="15" w:type="dxa"/>
            </w:tcMar>
            <w:vAlign w:val="center"/>
          </w:tcPr>
          <w:p w14:paraId="53C5ABB8" w14:textId="77777777" w:rsidR="05CA0FB0" w:rsidRDefault="05CA0FB0" w:rsidP="05CA0FB0">
            <w:pPr>
              <w:spacing w:before="60" w:after="60"/>
              <w:jc w:val="center"/>
              <w:rPr>
                <w:rFonts w:asciiTheme="minorBidi" w:eastAsia="Aptos Narrow" w:hAnsiTheme="minorBidi" w:cstheme="minorBidi"/>
                <w:color w:val="000000" w:themeColor="text1"/>
              </w:rPr>
            </w:pPr>
            <w:r w:rsidRPr="05CA0FB0">
              <w:rPr>
                <w:rFonts w:asciiTheme="minorBidi" w:eastAsia="Aptos Narrow" w:hAnsiTheme="minorBidi" w:cstheme="minorBidi"/>
                <w:color w:val="000000" w:themeColor="text1"/>
              </w:rPr>
              <w:t>82.0</w:t>
            </w:r>
          </w:p>
        </w:tc>
        <w:tc>
          <w:tcPr>
            <w:tcW w:w="1418" w:type="dxa"/>
            <w:tcBorders>
              <w:top w:val="dotted" w:sz="4" w:space="0" w:color="000000" w:themeColor="text1"/>
              <w:left w:val="single" w:sz="8" w:space="0" w:color="auto"/>
              <w:bottom w:val="single" w:sz="8" w:space="0" w:color="auto"/>
              <w:right w:val="single" w:sz="8" w:space="0" w:color="auto"/>
            </w:tcBorders>
            <w:shd w:val="clear" w:color="auto" w:fill="F2F2F2" w:themeFill="background1" w:themeFillShade="F2"/>
            <w:tcMar>
              <w:top w:w="15" w:type="dxa"/>
              <w:left w:w="15" w:type="dxa"/>
              <w:right w:w="15" w:type="dxa"/>
            </w:tcMar>
            <w:vAlign w:val="center"/>
          </w:tcPr>
          <w:p w14:paraId="3C78EC44" w14:textId="77777777" w:rsidR="05CA0FB0" w:rsidRDefault="05CA0FB0" w:rsidP="05CA0FB0">
            <w:pPr>
              <w:spacing w:before="60" w:after="60"/>
              <w:jc w:val="center"/>
              <w:rPr>
                <w:rFonts w:asciiTheme="minorBidi" w:eastAsia="Aptos Narrow" w:hAnsiTheme="minorBidi" w:cstheme="minorBidi"/>
                <w:color w:val="000000" w:themeColor="text1"/>
                <w:sz w:val="22"/>
                <w:szCs w:val="22"/>
              </w:rPr>
            </w:pPr>
            <w:r w:rsidRPr="05CA0FB0">
              <w:rPr>
                <w:rFonts w:asciiTheme="minorBidi" w:eastAsia="Aptos Narrow" w:hAnsiTheme="minorBidi" w:cstheme="minorBidi"/>
                <w:color w:val="000000" w:themeColor="text1"/>
                <w:sz w:val="22"/>
                <w:szCs w:val="22"/>
              </w:rPr>
              <w:t>100.0</w:t>
            </w:r>
          </w:p>
        </w:tc>
      </w:tr>
      <w:tr w:rsidR="05CA0FB0" w14:paraId="35A1947D" w14:textId="77777777" w:rsidTr="482CF822">
        <w:trPr>
          <w:trHeight w:val="300"/>
        </w:trPr>
        <w:tc>
          <w:tcPr>
            <w:tcW w:w="2117" w:type="dxa"/>
            <w:gridSpan w:val="2"/>
            <w:tcBorders>
              <w:top w:val="single" w:sz="8" w:space="0" w:color="auto"/>
              <w:left w:val="single" w:sz="8" w:space="0" w:color="auto"/>
              <w:bottom w:val="dotted" w:sz="4" w:space="0" w:color="auto"/>
              <w:right w:val="single" w:sz="4" w:space="0" w:color="auto"/>
            </w:tcBorders>
            <w:shd w:val="clear" w:color="auto" w:fill="BFBFBF" w:themeFill="background1" w:themeFillShade="BF"/>
            <w:tcMar>
              <w:top w:w="15" w:type="dxa"/>
              <w:left w:w="15" w:type="dxa"/>
              <w:right w:w="15" w:type="dxa"/>
            </w:tcMar>
            <w:vAlign w:val="center"/>
          </w:tcPr>
          <w:p w14:paraId="68762D75" w14:textId="77777777" w:rsidR="05CA0FB0" w:rsidRDefault="05CA0FB0" w:rsidP="05CA0FB0">
            <w:pPr>
              <w:spacing w:before="120" w:after="120"/>
              <w:jc w:val="right"/>
              <w:rPr>
                <w:rFonts w:asciiTheme="minorBidi" w:eastAsia="Aptos Narrow" w:hAnsiTheme="minorBidi" w:cstheme="minorBidi"/>
                <w:b/>
                <w:bCs/>
                <w:color w:val="000000" w:themeColor="text1"/>
                <w:sz w:val="22"/>
                <w:szCs w:val="22"/>
              </w:rPr>
            </w:pPr>
            <w:r w:rsidRPr="05CA0FB0">
              <w:rPr>
                <w:rFonts w:asciiTheme="minorBidi" w:eastAsia="Aptos Narrow" w:hAnsiTheme="minorBidi" w:cstheme="minorBidi"/>
                <w:b/>
                <w:bCs/>
                <w:color w:val="000000" w:themeColor="text1"/>
                <w:sz w:val="22"/>
                <w:szCs w:val="22"/>
              </w:rPr>
              <w:t>TOTAL</w:t>
            </w:r>
          </w:p>
        </w:tc>
        <w:tc>
          <w:tcPr>
            <w:tcW w:w="2126" w:type="dxa"/>
            <w:tcBorders>
              <w:top w:val="single" w:sz="8" w:space="0" w:color="auto"/>
              <w:left w:val="nil"/>
              <w:bottom w:val="dotted" w:sz="4" w:space="0" w:color="auto"/>
              <w:right w:val="single" w:sz="4" w:space="0" w:color="000000" w:themeColor="text1"/>
            </w:tcBorders>
            <w:shd w:val="clear" w:color="auto" w:fill="D9D9D9" w:themeFill="background1" w:themeFillShade="D9"/>
            <w:tcMar>
              <w:top w:w="15" w:type="dxa"/>
              <w:left w:w="15" w:type="dxa"/>
              <w:right w:w="15" w:type="dxa"/>
            </w:tcMar>
            <w:vAlign w:val="center"/>
          </w:tcPr>
          <w:p w14:paraId="2062111A" w14:textId="77777777" w:rsidR="05CA0FB0" w:rsidRDefault="05CA0FB0" w:rsidP="05CA0FB0">
            <w:pPr>
              <w:spacing w:before="120" w:after="120"/>
              <w:jc w:val="center"/>
              <w:rPr>
                <w:rFonts w:asciiTheme="minorBidi" w:eastAsia="Aptos Narrow" w:hAnsiTheme="minorBidi" w:cstheme="minorBidi"/>
                <w:b/>
                <w:bCs/>
                <w:color w:val="000000" w:themeColor="text1"/>
                <w:sz w:val="22"/>
                <w:szCs w:val="22"/>
              </w:rPr>
            </w:pPr>
            <w:r w:rsidRPr="05CA0FB0">
              <w:rPr>
                <w:rFonts w:asciiTheme="minorBidi" w:eastAsia="Aptos Narrow" w:hAnsiTheme="minorBidi" w:cstheme="minorBidi"/>
                <w:b/>
                <w:bCs/>
                <w:color w:val="000000" w:themeColor="text1"/>
                <w:sz w:val="22"/>
                <w:szCs w:val="22"/>
              </w:rPr>
              <w:t>53</w:t>
            </w:r>
          </w:p>
        </w:tc>
        <w:tc>
          <w:tcPr>
            <w:tcW w:w="2126" w:type="dxa"/>
            <w:tcBorders>
              <w:top w:val="single" w:sz="8" w:space="0" w:color="auto"/>
              <w:left w:val="nil"/>
              <w:bottom w:val="dotted" w:sz="4" w:space="0" w:color="auto"/>
              <w:right w:val="single" w:sz="4" w:space="0" w:color="000000" w:themeColor="text1"/>
            </w:tcBorders>
            <w:shd w:val="clear" w:color="auto" w:fill="D9D9D9" w:themeFill="background1" w:themeFillShade="D9"/>
            <w:tcMar>
              <w:top w:w="15" w:type="dxa"/>
              <w:left w:w="15" w:type="dxa"/>
              <w:right w:w="15" w:type="dxa"/>
            </w:tcMar>
            <w:vAlign w:val="center"/>
          </w:tcPr>
          <w:p w14:paraId="18AADC36" w14:textId="77777777" w:rsidR="05CA0FB0" w:rsidRDefault="05CA0FB0" w:rsidP="05CA0FB0">
            <w:pPr>
              <w:spacing w:before="120" w:after="120"/>
              <w:jc w:val="center"/>
              <w:rPr>
                <w:rFonts w:asciiTheme="minorBidi" w:eastAsia="Aptos Narrow" w:hAnsiTheme="minorBidi" w:cstheme="minorBidi"/>
                <w:b/>
                <w:bCs/>
                <w:color w:val="000000" w:themeColor="text1"/>
                <w:sz w:val="22"/>
                <w:szCs w:val="22"/>
              </w:rPr>
            </w:pPr>
            <w:r w:rsidRPr="05CA0FB0">
              <w:rPr>
                <w:rFonts w:asciiTheme="minorBidi" w:eastAsia="Aptos Narrow" w:hAnsiTheme="minorBidi" w:cstheme="minorBidi"/>
                <w:b/>
                <w:bCs/>
                <w:color w:val="000000" w:themeColor="text1"/>
                <w:sz w:val="22"/>
                <w:szCs w:val="22"/>
              </w:rPr>
              <w:t>93</w:t>
            </w:r>
          </w:p>
        </w:tc>
        <w:tc>
          <w:tcPr>
            <w:tcW w:w="2126" w:type="dxa"/>
            <w:tcBorders>
              <w:top w:val="single" w:sz="8" w:space="0" w:color="auto"/>
              <w:left w:val="nil"/>
              <w:bottom w:val="dotted" w:sz="4" w:space="0" w:color="auto"/>
              <w:right w:val="single" w:sz="8" w:space="0" w:color="000000" w:themeColor="text1"/>
            </w:tcBorders>
            <w:shd w:val="clear" w:color="auto" w:fill="D9D9D9" w:themeFill="background1" w:themeFillShade="D9"/>
            <w:tcMar>
              <w:top w:w="15" w:type="dxa"/>
              <w:left w:w="15" w:type="dxa"/>
              <w:right w:w="15" w:type="dxa"/>
            </w:tcMar>
            <w:vAlign w:val="center"/>
          </w:tcPr>
          <w:p w14:paraId="571161B6" w14:textId="77777777" w:rsidR="05CA0FB0" w:rsidRDefault="05CA0FB0" w:rsidP="05CA0FB0">
            <w:pPr>
              <w:spacing w:before="120" w:after="120"/>
              <w:jc w:val="center"/>
              <w:rPr>
                <w:rFonts w:asciiTheme="minorBidi" w:eastAsia="Aptos Narrow" w:hAnsiTheme="minorBidi" w:cstheme="minorBidi"/>
                <w:b/>
                <w:bCs/>
                <w:color w:val="000000" w:themeColor="text1"/>
                <w:sz w:val="22"/>
                <w:szCs w:val="22"/>
              </w:rPr>
            </w:pPr>
            <w:r w:rsidRPr="05CA0FB0">
              <w:rPr>
                <w:rFonts w:asciiTheme="minorBidi" w:eastAsia="Aptos Narrow" w:hAnsiTheme="minorBidi" w:cstheme="minorBidi"/>
                <w:b/>
                <w:bCs/>
                <w:color w:val="000000" w:themeColor="text1"/>
                <w:sz w:val="22"/>
                <w:szCs w:val="22"/>
              </w:rPr>
              <w:t>874</w:t>
            </w:r>
          </w:p>
        </w:tc>
        <w:tc>
          <w:tcPr>
            <w:tcW w:w="1418" w:type="dxa"/>
            <w:tcBorders>
              <w:top w:val="single" w:sz="8" w:space="0" w:color="auto"/>
              <w:left w:val="nil"/>
              <w:bottom w:val="dotted" w:sz="4" w:space="0" w:color="auto"/>
              <w:right w:val="single" w:sz="8" w:space="0" w:color="auto"/>
            </w:tcBorders>
            <w:shd w:val="clear" w:color="auto" w:fill="BFBFBF" w:themeFill="background1" w:themeFillShade="BF"/>
            <w:tcMar>
              <w:top w:w="15" w:type="dxa"/>
              <w:left w:w="15" w:type="dxa"/>
              <w:right w:w="15" w:type="dxa"/>
            </w:tcMar>
            <w:vAlign w:val="center"/>
          </w:tcPr>
          <w:p w14:paraId="74E36D84" w14:textId="77777777" w:rsidR="05CA0FB0" w:rsidRDefault="05CA0FB0" w:rsidP="05CA0FB0">
            <w:pPr>
              <w:spacing w:before="120" w:after="120"/>
              <w:jc w:val="center"/>
              <w:rPr>
                <w:rFonts w:asciiTheme="minorBidi" w:eastAsia="Aptos Narrow" w:hAnsiTheme="minorBidi" w:cstheme="minorBidi"/>
                <w:b/>
                <w:bCs/>
                <w:color w:val="000000" w:themeColor="text1"/>
                <w:sz w:val="22"/>
                <w:szCs w:val="22"/>
              </w:rPr>
            </w:pPr>
            <w:r w:rsidRPr="05CA0FB0">
              <w:rPr>
                <w:rFonts w:asciiTheme="minorBidi" w:eastAsia="Aptos Narrow" w:hAnsiTheme="minorBidi" w:cstheme="minorBidi"/>
                <w:b/>
                <w:bCs/>
                <w:color w:val="000000" w:themeColor="text1"/>
                <w:sz w:val="22"/>
                <w:szCs w:val="22"/>
              </w:rPr>
              <w:t>1020</w:t>
            </w:r>
          </w:p>
        </w:tc>
      </w:tr>
      <w:tr w:rsidR="05CA0FB0" w14:paraId="1CDC8328" w14:textId="77777777" w:rsidTr="482CF822">
        <w:trPr>
          <w:trHeight w:val="300"/>
        </w:trPr>
        <w:tc>
          <w:tcPr>
            <w:tcW w:w="2117" w:type="dxa"/>
            <w:gridSpan w:val="2"/>
            <w:tcBorders>
              <w:top w:val="dotted" w:sz="4" w:space="0" w:color="auto"/>
              <w:left w:val="single" w:sz="8" w:space="0" w:color="auto"/>
              <w:bottom w:val="single" w:sz="8" w:space="0" w:color="auto"/>
              <w:right w:val="single" w:sz="4" w:space="0" w:color="auto"/>
            </w:tcBorders>
            <w:shd w:val="clear" w:color="auto" w:fill="BFBFBF" w:themeFill="background1" w:themeFillShade="BF"/>
            <w:tcMar>
              <w:top w:w="15" w:type="dxa"/>
              <w:left w:w="15" w:type="dxa"/>
              <w:right w:w="15" w:type="dxa"/>
            </w:tcMar>
            <w:vAlign w:val="center"/>
          </w:tcPr>
          <w:p w14:paraId="29217DF4" w14:textId="77777777" w:rsidR="05CA0FB0" w:rsidRDefault="05CA0FB0" w:rsidP="05CA0FB0">
            <w:pPr>
              <w:spacing w:before="120" w:after="120"/>
              <w:jc w:val="right"/>
              <w:rPr>
                <w:rFonts w:asciiTheme="minorBidi" w:eastAsia="Aptos Narrow" w:hAnsiTheme="minorBidi" w:cstheme="minorBidi"/>
                <w:b/>
                <w:bCs/>
                <w:color w:val="000000" w:themeColor="text1"/>
                <w:sz w:val="22"/>
                <w:szCs w:val="22"/>
              </w:rPr>
            </w:pPr>
            <w:r w:rsidRPr="05CA0FB0">
              <w:rPr>
                <w:rFonts w:asciiTheme="minorBidi" w:eastAsia="Aptos Narrow" w:hAnsiTheme="minorBidi" w:cstheme="minorBidi"/>
                <w:b/>
                <w:bCs/>
                <w:color w:val="000000" w:themeColor="text1"/>
                <w:sz w:val="22"/>
                <w:szCs w:val="22"/>
              </w:rPr>
              <w:t>%</w:t>
            </w:r>
          </w:p>
        </w:tc>
        <w:tc>
          <w:tcPr>
            <w:tcW w:w="2126" w:type="dxa"/>
            <w:tcBorders>
              <w:top w:val="dotted" w:sz="4" w:space="0" w:color="auto"/>
              <w:left w:val="nil"/>
              <w:bottom w:val="single" w:sz="8" w:space="0" w:color="auto"/>
              <w:right w:val="single" w:sz="4" w:space="0" w:color="000000" w:themeColor="text1"/>
            </w:tcBorders>
            <w:shd w:val="clear" w:color="auto" w:fill="D9D9D9" w:themeFill="background1" w:themeFillShade="D9"/>
            <w:tcMar>
              <w:top w:w="15" w:type="dxa"/>
              <w:left w:w="15" w:type="dxa"/>
              <w:right w:w="15" w:type="dxa"/>
            </w:tcMar>
            <w:vAlign w:val="center"/>
          </w:tcPr>
          <w:p w14:paraId="73186472" w14:textId="77777777" w:rsidR="05CA0FB0" w:rsidRDefault="05CA0FB0" w:rsidP="05CA0FB0">
            <w:pPr>
              <w:spacing w:before="120" w:after="120"/>
              <w:jc w:val="center"/>
              <w:rPr>
                <w:rFonts w:asciiTheme="minorBidi" w:eastAsia="Aptos Narrow" w:hAnsiTheme="minorBidi" w:cstheme="minorBidi"/>
                <w:b/>
                <w:bCs/>
                <w:color w:val="000000" w:themeColor="text1"/>
                <w:sz w:val="22"/>
                <w:szCs w:val="22"/>
              </w:rPr>
            </w:pPr>
            <w:r w:rsidRPr="05CA0FB0">
              <w:rPr>
                <w:rFonts w:asciiTheme="minorBidi" w:eastAsia="Aptos Narrow" w:hAnsiTheme="minorBidi" w:cstheme="minorBidi"/>
                <w:b/>
                <w:bCs/>
                <w:color w:val="000000" w:themeColor="text1"/>
                <w:sz w:val="22"/>
                <w:szCs w:val="22"/>
              </w:rPr>
              <w:t>5.2</w:t>
            </w:r>
          </w:p>
        </w:tc>
        <w:tc>
          <w:tcPr>
            <w:tcW w:w="2126" w:type="dxa"/>
            <w:tcBorders>
              <w:top w:val="dotted" w:sz="4" w:space="0" w:color="auto"/>
              <w:left w:val="nil"/>
              <w:bottom w:val="single" w:sz="8" w:space="0" w:color="auto"/>
              <w:right w:val="single" w:sz="4" w:space="0" w:color="000000" w:themeColor="text1"/>
            </w:tcBorders>
            <w:shd w:val="clear" w:color="auto" w:fill="D9D9D9" w:themeFill="background1" w:themeFillShade="D9"/>
            <w:tcMar>
              <w:top w:w="15" w:type="dxa"/>
              <w:left w:w="15" w:type="dxa"/>
              <w:right w:w="15" w:type="dxa"/>
            </w:tcMar>
            <w:vAlign w:val="center"/>
          </w:tcPr>
          <w:p w14:paraId="001382F4" w14:textId="77777777" w:rsidR="05CA0FB0" w:rsidRDefault="05CA0FB0" w:rsidP="05CA0FB0">
            <w:pPr>
              <w:spacing w:before="120" w:after="120"/>
              <w:jc w:val="center"/>
              <w:rPr>
                <w:rFonts w:asciiTheme="minorBidi" w:eastAsia="Aptos Narrow" w:hAnsiTheme="minorBidi" w:cstheme="minorBidi"/>
                <w:b/>
                <w:bCs/>
                <w:color w:val="000000" w:themeColor="text1"/>
                <w:sz w:val="22"/>
                <w:szCs w:val="22"/>
              </w:rPr>
            </w:pPr>
            <w:r w:rsidRPr="05CA0FB0">
              <w:rPr>
                <w:rFonts w:asciiTheme="minorBidi" w:eastAsia="Aptos Narrow" w:hAnsiTheme="minorBidi" w:cstheme="minorBidi"/>
                <w:b/>
                <w:bCs/>
                <w:color w:val="000000" w:themeColor="text1"/>
                <w:sz w:val="22"/>
                <w:szCs w:val="22"/>
              </w:rPr>
              <w:t>9.1</w:t>
            </w:r>
          </w:p>
        </w:tc>
        <w:tc>
          <w:tcPr>
            <w:tcW w:w="2126" w:type="dxa"/>
            <w:tcBorders>
              <w:top w:val="dotted" w:sz="4" w:space="0" w:color="auto"/>
              <w:left w:val="nil"/>
              <w:bottom w:val="single" w:sz="8" w:space="0" w:color="auto"/>
              <w:right w:val="single" w:sz="8" w:space="0" w:color="000000" w:themeColor="text1"/>
            </w:tcBorders>
            <w:shd w:val="clear" w:color="auto" w:fill="D9D9D9" w:themeFill="background1" w:themeFillShade="D9"/>
            <w:tcMar>
              <w:top w:w="15" w:type="dxa"/>
              <w:left w:w="15" w:type="dxa"/>
              <w:right w:w="15" w:type="dxa"/>
            </w:tcMar>
            <w:vAlign w:val="center"/>
          </w:tcPr>
          <w:p w14:paraId="05F689DF" w14:textId="77777777" w:rsidR="05CA0FB0" w:rsidRDefault="05CA0FB0" w:rsidP="05CA0FB0">
            <w:pPr>
              <w:spacing w:before="120" w:after="120"/>
              <w:jc w:val="center"/>
              <w:rPr>
                <w:rFonts w:asciiTheme="minorBidi" w:eastAsia="Aptos Narrow" w:hAnsiTheme="minorBidi" w:cstheme="minorBidi"/>
                <w:b/>
                <w:bCs/>
                <w:color w:val="000000" w:themeColor="text1"/>
                <w:sz w:val="22"/>
                <w:szCs w:val="22"/>
              </w:rPr>
            </w:pPr>
            <w:r w:rsidRPr="05CA0FB0">
              <w:rPr>
                <w:rFonts w:asciiTheme="minorBidi" w:eastAsia="Aptos Narrow" w:hAnsiTheme="minorBidi" w:cstheme="minorBidi"/>
                <w:b/>
                <w:bCs/>
                <w:color w:val="000000" w:themeColor="text1"/>
                <w:sz w:val="22"/>
                <w:szCs w:val="22"/>
              </w:rPr>
              <w:t>85.7</w:t>
            </w:r>
          </w:p>
        </w:tc>
        <w:tc>
          <w:tcPr>
            <w:tcW w:w="1418" w:type="dxa"/>
            <w:tcBorders>
              <w:top w:val="dotted" w:sz="4" w:space="0" w:color="auto"/>
              <w:left w:val="nil"/>
              <w:bottom w:val="single" w:sz="8" w:space="0" w:color="auto"/>
              <w:right w:val="single" w:sz="8" w:space="0" w:color="auto"/>
            </w:tcBorders>
            <w:shd w:val="clear" w:color="auto" w:fill="BFBFBF" w:themeFill="background1" w:themeFillShade="BF"/>
            <w:tcMar>
              <w:top w:w="15" w:type="dxa"/>
              <w:left w:w="15" w:type="dxa"/>
              <w:right w:w="15" w:type="dxa"/>
            </w:tcMar>
            <w:vAlign w:val="center"/>
          </w:tcPr>
          <w:p w14:paraId="5E891531" w14:textId="77777777" w:rsidR="05CA0FB0" w:rsidRDefault="05CA0FB0" w:rsidP="05CA0FB0">
            <w:pPr>
              <w:spacing w:before="120" w:after="120"/>
              <w:jc w:val="center"/>
              <w:rPr>
                <w:rFonts w:asciiTheme="minorBidi" w:eastAsia="Aptos Narrow" w:hAnsiTheme="minorBidi" w:cstheme="minorBidi"/>
                <w:b/>
                <w:bCs/>
                <w:color w:val="000000" w:themeColor="text1"/>
                <w:sz w:val="22"/>
                <w:szCs w:val="22"/>
              </w:rPr>
            </w:pPr>
            <w:r w:rsidRPr="05CA0FB0">
              <w:rPr>
                <w:rFonts w:asciiTheme="minorBidi" w:eastAsia="Aptos Narrow" w:hAnsiTheme="minorBidi" w:cstheme="minorBidi"/>
                <w:b/>
                <w:bCs/>
                <w:color w:val="000000" w:themeColor="text1"/>
                <w:sz w:val="22"/>
                <w:szCs w:val="22"/>
              </w:rPr>
              <w:t>100.0</w:t>
            </w:r>
          </w:p>
        </w:tc>
      </w:tr>
    </w:tbl>
    <w:p w14:paraId="1020157B" w14:textId="42D93837" w:rsidR="05CA0FB0" w:rsidRDefault="05CA0FB0" w:rsidP="05CA0FB0">
      <w:pPr>
        <w:widowControl/>
        <w:spacing w:after="160" w:line="259" w:lineRule="auto"/>
        <w:rPr>
          <w:rFonts w:asciiTheme="minorBidi" w:hAnsiTheme="minorBidi" w:cstheme="minorBidi"/>
          <w:sz w:val="24"/>
          <w:szCs w:val="24"/>
        </w:rPr>
      </w:pPr>
    </w:p>
    <w:p w14:paraId="64459277" w14:textId="77777777" w:rsidR="004270F5" w:rsidRPr="002E4AAE" w:rsidRDefault="004270F5" w:rsidP="004270F5">
      <w:pPr>
        <w:pStyle w:val="Heading2"/>
        <w:numPr>
          <w:ilvl w:val="1"/>
          <w:numId w:val="25"/>
        </w:numPr>
        <w:tabs>
          <w:tab w:val="clear" w:pos="6480"/>
        </w:tabs>
        <w:spacing w:before="240" w:after="120" w:line="252" w:lineRule="auto"/>
        <w:ind w:left="709" w:hanging="709"/>
        <w:rPr>
          <w:rFonts w:asciiTheme="minorBidi" w:hAnsiTheme="minorBidi" w:cstheme="minorBidi"/>
          <w:bCs w:val="0"/>
          <w:caps/>
          <w:color w:val="C00000"/>
          <w:spacing w:val="10"/>
          <w:sz w:val="26"/>
          <w:szCs w:val="26"/>
          <w:lang w:bidi="en-US"/>
        </w:rPr>
      </w:pPr>
      <w:bookmarkStart w:id="78" w:name="_Toc193793252"/>
      <w:r w:rsidRPr="002E4AAE">
        <w:rPr>
          <w:rFonts w:asciiTheme="minorBidi" w:hAnsiTheme="minorBidi" w:cstheme="minorBidi"/>
          <w:bCs w:val="0"/>
          <w:caps/>
          <w:color w:val="C00000"/>
          <w:spacing w:val="10"/>
          <w:sz w:val="26"/>
          <w:szCs w:val="26"/>
          <w:lang w:bidi="en-US"/>
        </w:rPr>
        <w:t>Report structure</w:t>
      </w:r>
      <w:bookmarkEnd w:id="78"/>
      <w:r w:rsidRPr="002E4AAE">
        <w:rPr>
          <w:rFonts w:asciiTheme="minorBidi" w:hAnsiTheme="minorBidi" w:cstheme="minorBidi"/>
          <w:bCs w:val="0"/>
          <w:caps/>
          <w:color w:val="C00000"/>
          <w:spacing w:val="10"/>
          <w:sz w:val="26"/>
          <w:szCs w:val="26"/>
          <w:lang w:bidi="en-US"/>
        </w:rPr>
        <w:t xml:space="preserve"> </w:t>
      </w:r>
    </w:p>
    <w:p w14:paraId="67E66D35" w14:textId="62A93D22" w:rsidR="004270F5" w:rsidRPr="0099285D" w:rsidRDefault="004270F5" w:rsidP="05CA0FB0">
      <w:pPr>
        <w:widowControl/>
        <w:spacing w:after="160" w:line="259" w:lineRule="auto"/>
        <w:rPr>
          <w:rFonts w:asciiTheme="minorBidi" w:hAnsiTheme="minorBidi" w:cstheme="minorBidi"/>
          <w:sz w:val="24"/>
          <w:szCs w:val="24"/>
        </w:rPr>
      </w:pPr>
      <w:r w:rsidRPr="05CA0FB0">
        <w:rPr>
          <w:rFonts w:asciiTheme="minorBidi" w:hAnsiTheme="minorBidi" w:cstheme="minorBidi"/>
          <w:sz w:val="24"/>
          <w:szCs w:val="24"/>
        </w:rPr>
        <w:t xml:space="preserve">This report is divided into four main sections. In this first section, we have introduced social care volunteering in Wales. The second section analyses existing evidence on the extent, organisation and impact of volunteering in social care. </w:t>
      </w:r>
      <w:r w:rsidR="64F031A1" w:rsidRPr="05CA0FB0">
        <w:rPr>
          <w:rFonts w:asciiTheme="minorBidi" w:hAnsiTheme="minorBidi" w:cstheme="minorBidi"/>
          <w:sz w:val="24"/>
          <w:szCs w:val="24"/>
        </w:rPr>
        <w:t>We then narrow down our focus to look in more detail at volunteering in residential care settings for older people in Wales, based on findings from our primary research, and the Realist analysis undertaken. The final section comes to conclusions and outlines key implications.</w:t>
      </w:r>
    </w:p>
    <w:p w14:paraId="3B7DD1D0" w14:textId="1026FAB7" w:rsidR="00A21A14" w:rsidRPr="0099285D" w:rsidRDefault="00A21A14">
      <w:pPr>
        <w:widowControl/>
        <w:overflowPunct/>
        <w:autoSpaceDE/>
        <w:autoSpaceDN/>
        <w:adjustRightInd/>
        <w:textAlignment w:val="auto"/>
        <w:rPr>
          <w:rFonts w:asciiTheme="minorBidi" w:hAnsiTheme="minorBidi" w:cstheme="minorBidi"/>
          <w:sz w:val="24"/>
          <w:szCs w:val="24"/>
        </w:rPr>
      </w:pPr>
      <w:r w:rsidRPr="0099285D">
        <w:rPr>
          <w:rFonts w:asciiTheme="minorBidi" w:hAnsiTheme="minorBidi" w:cstheme="minorBidi"/>
          <w:sz w:val="24"/>
          <w:szCs w:val="24"/>
        </w:rPr>
        <w:br w:type="page"/>
      </w:r>
    </w:p>
    <w:p w14:paraId="2B446D81" w14:textId="09973E39" w:rsidR="00E40132" w:rsidRPr="002E4AAE" w:rsidRDefault="00E40132" w:rsidP="5145911D">
      <w:pPr>
        <w:pStyle w:val="Heading1"/>
        <w:numPr>
          <w:ilvl w:val="0"/>
          <w:numId w:val="22"/>
        </w:numPr>
        <w:pBdr>
          <w:top w:val="dotted" w:sz="4" w:space="6" w:color="auto"/>
          <w:bottom w:val="dotted" w:sz="4" w:space="6" w:color="auto"/>
        </w:pBdr>
        <w:shd w:val="clear" w:color="auto" w:fill="F2F2F2" w:themeFill="background1" w:themeFillShade="F2"/>
        <w:tabs>
          <w:tab w:val="clear" w:pos="6480"/>
        </w:tabs>
        <w:spacing w:before="0" w:after="360" w:line="252" w:lineRule="auto"/>
        <w:ind w:left="426"/>
        <w:jc w:val="center"/>
        <w:rPr>
          <w:rFonts w:asciiTheme="minorBidi" w:hAnsiTheme="minorBidi" w:cstheme="minorBidi"/>
          <w:caps/>
          <w:color w:val="C00000"/>
          <w:sz w:val="28"/>
          <w:szCs w:val="28"/>
        </w:rPr>
      </w:pPr>
      <w:bookmarkStart w:id="79" w:name="_Toc193793253"/>
      <w:r w:rsidRPr="002E4AAE">
        <w:rPr>
          <w:rFonts w:asciiTheme="minorBidi" w:hAnsiTheme="minorBidi" w:cstheme="minorBidi"/>
          <w:caps/>
          <w:color w:val="C00000"/>
          <w:sz w:val="28"/>
          <w:szCs w:val="28"/>
        </w:rPr>
        <w:lastRenderedPageBreak/>
        <w:t>The bigger picture: existing evidence on volunteering in social care</w:t>
      </w:r>
      <w:bookmarkEnd w:id="79"/>
    </w:p>
    <w:p w14:paraId="6B924AE0" w14:textId="372DCDF6" w:rsidR="0C0B9BC1" w:rsidRPr="0099285D" w:rsidRDefault="35C074B8" w:rsidP="66823F7B">
      <w:pPr>
        <w:widowControl/>
        <w:overflowPunct/>
        <w:autoSpaceDE/>
        <w:autoSpaceDN/>
        <w:adjustRightInd/>
        <w:spacing w:after="240" w:line="259" w:lineRule="auto"/>
        <w:textAlignment w:val="auto"/>
        <w:rPr>
          <w:rFonts w:asciiTheme="minorBidi" w:eastAsiaTheme="minorEastAsia" w:hAnsiTheme="minorBidi" w:cstheme="minorBidi"/>
          <w:sz w:val="24"/>
          <w:szCs w:val="24"/>
        </w:rPr>
      </w:pPr>
      <w:r w:rsidRPr="66823F7B">
        <w:rPr>
          <w:rFonts w:asciiTheme="minorBidi" w:eastAsiaTheme="minorEastAsia" w:hAnsiTheme="minorBidi" w:cstheme="minorBidi"/>
          <w:sz w:val="24"/>
          <w:szCs w:val="24"/>
        </w:rPr>
        <w:t>This chapter brings together what we</w:t>
      </w:r>
      <w:r w:rsidR="7CF63E83" w:rsidRPr="66823F7B">
        <w:rPr>
          <w:rFonts w:asciiTheme="minorBidi" w:eastAsiaTheme="minorEastAsia" w:hAnsiTheme="minorBidi" w:cstheme="minorBidi"/>
          <w:sz w:val="24"/>
          <w:szCs w:val="24"/>
        </w:rPr>
        <w:t xml:space="preserve"> currently</w:t>
      </w:r>
      <w:r w:rsidRPr="66823F7B">
        <w:rPr>
          <w:rFonts w:asciiTheme="minorBidi" w:eastAsiaTheme="minorEastAsia" w:hAnsiTheme="minorBidi" w:cstheme="minorBidi"/>
          <w:sz w:val="24"/>
          <w:szCs w:val="24"/>
        </w:rPr>
        <w:t xml:space="preserve"> know about social care volunteering from existing literature and data</w:t>
      </w:r>
      <w:r w:rsidR="7190F8D6" w:rsidRPr="66823F7B">
        <w:rPr>
          <w:rFonts w:asciiTheme="minorBidi" w:eastAsiaTheme="minorEastAsia" w:hAnsiTheme="minorBidi" w:cstheme="minorBidi"/>
          <w:sz w:val="24"/>
          <w:szCs w:val="24"/>
        </w:rPr>
        <w:t>sets</w:t>
      </w:r>
      <w:r w:rsidR="23C54A46" w:rsidRPr="66823F7B">
        <w:rPr>
          <w:rFonts w:asciiTheme="minorBidi" w:eastAsiaTheme="minorEastAsia" w:hAnsiTheme="minorBidi" w:cstheme="minorBidi"/>
          <w:sz w:val="24"/>
          <w:szCs w:val="24"/>
        </w:rPr>
        <w:t>, with a particular focus on evidence from Wales. Drawing on th</w:t>
      </w:r>
      <w:r w:rsidR="4B041590" w:rsidRPr="66823F7B">
        <w:rPr>
          <w:rFonts w:asciiTheme="minorBidi" w:eastAsiaTheme="minorEastAsia" w:hAnsiTheme="minorBidi" w:cstheme="minorBidi"/>
          <w:sz w:val="24"/>
          <w:szCs w:val="24"/>
        </w:rPr>
        <w:t>e</w:t>
      </w:r>
      <w:r w:rsidR="23C54A46" w:rsidRPr="66823F7B">
        <w:rPr>
          <w:rFonts w:asciiTheme="minorBidi" w:eastAsiaTheme="minorEastAsia" w:hAnsiTheme="minorBidi" w:cstheme="minorBidi"/>
          <w:sz w:val="24"/>
          <w:szCs w:val="24"/>
        </w:rPr>
        <w:t xml:space="preserve"> review</w:t>
      </w:r>
      <w:r w:rsidR="1B044DE3" w:rsidRPr="66823F7B">
        <w:rPr>
          <w:rFonts w:asciiTheme="minorBidi" w:eastAsiaTheme="minorEastAsia" w:hAnsiTheme="minorBidi" w:cstheme="minorBidi"/>
          <w:sz w:val="24"/>
          <w:szCs w:val="24"/>
        </w:rPr>
        <w:t xml:space="preserve"> of evidence</w:t>
      </w:r>
      <w:r w:rsidR="23C54A46" w:rsidRPr="66823F7B">
        <w:rPr>
          <w:rFonts w:asciiTheme="minorBidi" w:eastAsiaTheme="minorEastAsia" w:hAnsiTheme="minorBidi" w:cstheme="minorBidi"/>
          <w:sz w:val="24"/>
          <w:szCs w:val="24"/>
        </w:rPr>
        <w:t xml:space="preserve">, the chapter then </w:t>
      </w:r>
      <w:r w:rsidR="23C54A46" w:rsidRPr="66823F7B">
        <w:rPr>
          <w:rFonts w:asciiTheme="minorBidi" w:hAnsiTheme="minorBidi" w:cstheme="minorBidi"/>
          <w:color w:val="000000" w:themeColor="text1"/>
          <w:sz w:val="24"/>
          <w:szCs w:val="24"/>
        </w:rPr>
        <w:t>presents</w:t>
      </w:r>
      <w:r w:rsidR="23C54A46" w:rsidRPr="66823F7B">
        <w:rPr>
          <w:rFonts w:asciiTheme="minorBidi" w:eastAsiaTheme="minorEastAsia" w:hAnsiTheme="minorBidi" w:cstheme="minorBidi"/>
          <w:sz w:val="24"/>
          <w:szCs w:val="24"/>
        </w:rPr>
        <w:t xml:space="preserve"> an</w:t>
      </w:r>
      <w:r w:rsidR="5DB97581" w:rsidRPr="66823F7B">
        <w:rPr>
          <w:rFonts w:asciiTheme="minorBidi" w:eastAsiaTheme="minorEastAsia" w:hAnsiTheme="minorBidi" w:cstheme="minorBidi"/>
          <w:sz w:val="24"/>
          <w:szCs w:val="24"/>
        </w:rPr>
        <w:t xml:space="preserve"> </w:t>
      </w:r>
      <w:r w:rsidR="14C1F209" w:rsidRPr="66823F7B">
        <w:rPr>
          <w:rFonts w:asciiTheme="minorBidi" w:eastAsiaTheme="minorEastAsia" w:hAnsiTheme="minorBidi" w:cstheme="minorBidi"/>
          <w:sz w:val="24"/>
          <w:szCs w:val="24"/>
        </w:rPr>
        <w:t>I</w:t>
      </w:r>
      <w:r w:rsidR="5DB97581" w:rsidRPr="66823F7B">
        <w:rPr>
          <w:rFonts w:asciiTheme="minorBidi" w:eastAsiaTheme="minorEastAsia" w:hAnsiTheme="minorBidi" w:cstheme="minorBidi"/>
          <w:sz w:val="24"/>
          <w:szCs w:val="24"/>
        </w:rPr>
        <w:t xml:space="preserve">nitial </w:t>
      </w:r>
      <w:r w:rsidR="14C1F209" w:rsidRPr="66823F7B">
        <w:rPr>
          <w:rFonts w:asciiTheme="minorBidi" w:eastAsiaTheme="minorEastAsia" w:hAnsiTheme="minorBidi" w:cstheme="minorBidi"/>
          <w:sz w:val="24"/>
          <w:szCs w:val="24"/>
        </w:rPr>
        <w:t>P</w:t>
      </w:r>
      <w:r w:rsidR="5DB97581" w:rsidRPr="66823F7B">
        <w:rPr>
          <w:rFonts w:asciiTheme="minorBidi" w:eastAsiaTheme="minorEastAsia" w:hAnsiTheme="minorBidi" w:cstheme="minorBidi"/>
          <w:sz w:val="24"/>
          <w:szCs w:val="24"/>
        </w:rPr>
        <w:t xml:space="preserve">rogramme </w:t>
      </w:r>
      <w:r w:rsidR="14C1F209" w:rsidRPr="66823F7B">
        <w:rPr>
          <w:rFonts w:asciiTheme="minorBidi" w:eastAsiaTheme="minorEastAsia" w:hAnsiTheme="minorBidi" w:cstheme="minorBidi"/>
          <w:sz w:val="24"/>
          <w:szCs w:val="24"/>
        </w:rPr>
        <w:t>T</w:t>
      </w:r>
      <w:r w:rsidR="5DB97581" w:rsidRPr="66823F7B">
        <w:rPr>
          <w:rFonts w:asciiTheme="minorBidi" w:eastAsiaTheme="minorEastAsia" w:hAnsiTheme="minorBidi" w:cstheme="minorBidi"/>
          <w:sz w:val="24"/>
          <w:szCs w:val="24"/>
        </w:rPr>
        <w:t>heory</w:t>
      </w:r>
      <w:r w:rsidR="1B476959" w:rsidRPr="66823F7B">
        <w:rPr>
          <w:rFonts w:asciiTheme="minorBidi" w:eastAsiaTheme="minorEastAsia" w:hAnsiTheme="minorBidi" w:cstheme="minorBidi"/>
          <w:sz w:val="24"/>
          <w:szCs w:val="24"/>
        </w:rPr>
        <w:t xml:space="preserve"> – </w:t>
      </w:r>
      <w:r w:rsidR="1B476959" w:rsidRPr="66823F7B">
        <w:rPr>
          <w:rFonts w:asciiTheme="minorBidi" w:hAnsiTheme="minorBidi" w:cstheme="minorBidi"/>
          <w:sz w:val="24"/>
          <w:szCs w:val="24"/>
        </w:rPr>
        <w:t>a preliminary explanation of how a programme is expected to work</w:t>
      </w:r>
      <w:r w:rsidR="291CD0A2" w:rsidRPr="66823F7B">
        <w:rPr>
          <w:rFonts w:asciiTheme="minorBidi" w:hAnsiTheme="minorBidi" w:cstheme="minorBidi"/>
          <w:sz w:val="24"/>
          <w:szCs w:val="24"/>
        </w:rPr>
        <w:t>,</w:t>
      </w:r>
      <w:r w:rsidR="1B476959" w:rsidRPr="66823F7B">
        <w:rPr>
          <w:rFonts w:asciiTheme="minorBidi" w:hAnsiTheme="minorBidi" w:cstheme="minorBidi"/>
          <w:sz w:val="24"/>
          <w:szCs w:val="24"/>
        </w:rPr>
        <w:t xml:space="preserve"> outlining the key mechanisms, contexts, and potential outcomes – </w:t>
      </w:r>
      <w:r w:rsidR="5C1134A8" w:rsidRPr="66823F7B">
        <w:rPr>
          <w:rFonts w:asciiTheme="minorBidi" w:eastAsiaTheme="minorEastAsia" w:hAnsiTheme="minorBidi" w:cstheme="minorBidi"/>
          <w:sz w:val="24"/>
          <w:szCs w:val="24"/>
        </w:rPr>
        <w:t xml:space="preserve">which </w:t>
      </w:r>
      <w:r w:rsidR="1B476959" w:rsidRPr="66823F7B">
        <w:rPr>
          <w:rFonts w:asciiTheme="minorBidi" w:eastAsiaTheme="minorEastAsia" w:hAnsiTheme="minorBidi" w:cstheme="minorBidi"/>
          <w:sz w:val="24"/>
          <w:szCs w:val="24"/>
        </w:rPr>
        <w:t xml:space="preserve">is </w:t>
      </w:r>
      <w:r w:rsidR="5C1134A8" w:rsidRPr="66823F7B">
        <w:rPr>
          <w:rFonts w:asciiTheme="minorBidi" w:eastAsiaTheme="minorEastAsia" w:hAnsiTheme="minorBidi" w:cstheme="minorBidi"/>
          <w:sz w:val="24"/>
          <w:szCs w:val="24"/>
        </w:rPr>
        <w:t xml:space="preserve">used to frame and understand </w:t>
      </w:r>
      <w:r w:rsidR="0205DB8D" w:rsidRPr="66823F7B">
        <w:rPr>
          <w:rFonts w:asciiTheme="minorBidi" w:eastAsiaTheme="minorEastAsia" w:hAnsiTheme="minorBidi" w:cstheme="minorBidi"/>
          <w:sz w:val="24"/>
          <w:szCs w:val="24"/>
        </w:rPr>
        <w:t xml:space="preserve">volunteering in </w:t>
      </w:r>
      <w:r w:rsidR="3B1B2F41" w:rsidRPr="66823F7B">
        <w:rPr>
          <w:rFonts w:asciiTheme="minorBidi" w:eastAsiaTheme="minorEastAsia" w:hAnsiTheme="minorBidi" w:cstheme="minorBidi"/>
          <w:sz w:val="24"/>
          <w:szCs w:val="24"/>
        </w:rPr>
        <w:t>residential care settings</w:t>
      </w:r>
      <w:r w:rsidR="0205DB8D" w:rsidRPr="66823F7B">
        <w:rPr>
          <w:rFonts w:asciiTheme="minorBidi" w:eastAsiaTheme="minorEastAsia" w:hAnsiTheme="minorBidi" w:cstheme="minorBidi"/>
          <w:sz w:val="24"/>
          <w:szCs w:val="24"/>
        </w:rPr>
        <w:t>.</w:t>
      </w:r>
    </w:p>
    <w:p w14:paraId="60BFD9E3" w14:textId="092C1202" w:rsidR="00E40132" w:rsidRPr="002E4AAE" w:rsidRDefault="00E40132" w:rsidP="05CA0FB0">
      <w:pPr>
        <w:pStyle w:val="Heading2"/>
        <w:numPr>
          <w:ilvl w:val="1"/>
          <w:numId w:val="23"/>
        </w:numPr>
        <w:tabs>
          <w:tab w:val="clear" w:pos="6480"/>
        </w:tabs>
        <w:spacing w:before="240" w:after="180" w:line="252" w:lineRule="auto"/>
        <w:rPr>
          <w:rFonts w:asciiTheme="minorBidi" w:hAnsiTheme="minorBidi" w:cstheme="minorBidi"/>
          <w:caps/>
          <w:color w:val="C00000"/>
          <w:spacing w:val="10"/>
          <w:sz w:val="26"/>
          <w:szCs w:val="26"/>
          <w:lang w:bidi="en-US"/>
        </w:rPr>
      </w:pPr>
      <w:bookmarkStart w:id="80" w:name="_Toc193793254"/>
      <w:r w:rsidRPr="05CA0FB0">
        <w:rPr>
          <w:rFonts w:asciiTheme="minorBidi" w:hAnsiTheme="minorBidi" w:cstheme="minorBidi"/>
          <w:caps/>
          <w:color w:val="C00000"/>
          <w:spacing w:val="10"/>
          <w:sz w:val="26"/>
          <w:szCs w:val="26"/>
          <w:lang w:bidi="en-US"/>
        </w:rPr>
        <w:t>Scales, typologies and models of volunteering</w:t>
      </w:r>
      <w:bookmarkEnd w:id="80"/>
      <w:r w:rsidR="4BA97148" w:rsidRPr="05CA0FB0">
        <w:rPr>
          <w:rFonts w:asciiTheme="minorBidi" w:hAnsiTheme="minorBidi" w:cstheme="minorBidi"/>
          <w:caps/>
          <w:color w:val="C00000"/>
          <w:spacing w:val="10"/>
          <w:sz w:val="26"/>
          <w:szCs w:val="26"/>
          <w:lang w:bidi="en-US"/>
        </w:rPr>
        <w:t xml:space="preserve"> </w:t>
      </w:r>
    </w:p>
    <w:p w14:paraId="0C46BCEC" w14:textId="1374F75F" w:rsidR="00E40132" w:rsidRPr="0099285D" w:rsidRDefault="00E40132" w:rsidP="00E40132">
      <w:pPr>
        <w:widowControl/>
        <w:overflowPunct/>
        <w:autoSpaceDE/>
        <w:autoSpaceDN/>
        <w:adjustRightInd/>
        <w:spacing w:after="160" w:line="259" w:lineRule="auto"/>
        <w:ind w:left="284"/>
        <w:textAlignment w:val="auto"/>
        <w:rPr>
          <w:rFonts w:asciiTheme="minorBidi" w:hAnsiTheme="minorBidi" w:cstheme="minorBidi"/>
          <w:b/>
          <w:bCs/>
          <w:i/>
          <w:iCs/>
          <w:color w:val="C00000"/>
          <w:sz w:val="24"/>
          <w:szCs w:val="24"/>
        </w:rPr>
      </w:pPr>
      <w:r w:rsidRPr="0099285D">
        <w:rPr>
          <w:rFonts w:asciiTheme="minorBidi" w:hAnsiTheme="minorBidi" w:cstheme="minorBidi"/>
          <w:b/>
          <w:bCs/>
          <w:i/>
          <w:iCs/>
          <w:color w:val="C00000"/>
          <w:sz w:val="24"/>
          <w:szCs w:val="24"/>
        </w:rPr>
        <w:t>Scale of social care volunteering</w:t>
      </w:r>
    </w:p>
    <w:p w14:paraId="10CA5113" w14:textId="63CC1726" w:rsidR="00E40132" w:rsidRPr="0099285D" w:rsidRDefault="00E40132" w:rsidP="5145911D">
      <w:pPr>
        <w:widowControl/>
        <w:overflowPunct/>
        <w:autoSpaceDE/>
        <w:autoSpaceDN/>
        <w:adjustRightInd/>
        <w:spacing w:after="160" w:line="259" w:lineRule="auto"/>
        <w:textAlignment w:val="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Our revie</w:t>
      </w:r>
      <w:r w:rsidR="125A3AF7" w:rsidRPr="0099285D">
        <w:rPr>
          <w:rFonts w:asciiTheme="minorBidi" w:hAnsiTheme="minorBidi" w:cstheme="minorBidi"/>
          <w:color w:val="000000" w:themeColor="text1"/>
          <w:sz w:val="24"/>
          <w:szCs w:val="24"/>
        </w:rPr>
        <w:t>w</w:t>
      </w:r>
      <w:r w:rsidRPr="0099285D">
        <w:rPr>
          <w:rFonts w:asciiTheme="minorBidi" w:hAnsiTheme="minorBidi" w:cstheme="minorBidi"/>
          <w:color w:val="000000" w:themeColor="text1"/>
          <w:sz w:val="24"/>
          <w:szCs w:val="24"/>
        </w:rPr>
        <w:t xml:space="preserve"> found that there is a lack of comprehensive data on social care volunteering in Wales. There is no reliable dataset to give us an accurate or complete picture on the number of people volunteering in Wales in social care, the number of hours they contribute or their demographic characteristics. This challenge has been identified at the UK level with MacInnes (2022: 20) concluding that “</w:t>
      </w:r>
      <w:r w:rsidRPr="0099285D">
        <w:rPr>
          <w:rFonts w:asciiTheme="minorBidi" w:hAnsiTheme="minorBidi" w:cstheme="minorBidi"/>
          <w:i/>
          <w:iCs/>
          <w:color w:val="000000" w:themeColor="text1"/>
          <w:sz w:val="24"/>
          <w:szCs w:val="24"/>
        </w:rPr>
        <w:t xml:space="preserve">the scale of volunteering is difficult to determine” </w:t>
      </w:r>
      <w:r w:rsidRPr="0099285D">
        <w:rPr>
          <w:rFonts w:asciiTheme="minorBidi" w:hAnsiTheme="minorBidi" w:cstheme="minorBidi"/>
          <w:color w:val="000000" w:themeColor="text1"/>
          <w:sz w:val="24"/>
          <w:szCs w:val="24"/>
        </w:rPr>
        <w:t>and Naylor et al (2013:</w:t>
      </w:r>
      <w:r w:rsidR="00921017" w:rsidRPr="0099285D">
        <w:rPr>
          <w:rFonts w:asciiTheme="minorBidi" w:hAnsiTheme="minorBidi" w:cstheme="minorBidi"/>
          <w:color w:val="000000" w:themeColor="text1"/>
          <w:sz w:val="24"/>
          <w:szCs w:val="24"/>
        </w:rPr>
        <w:t xml:space="preserve"> </w:t>
      </w:r>
      <w:r w:rsidRPr="0099285D">
        <w:rPr>
          <w:rFonts w:asciiTheme="minorBidi" w:hAnsiTheme="minorBidi" w:cstheme="minorBidi"/>
          <w:color w:val="000000" w:themeColor="text1"/>
          <w:sz w:val="24"/>
          <w:szCs w:val="24"/>
        </w:rPr>
        <w:t>4)</w:t>
      </w:r>
      <w:r w:rsidRPr="0099285D">
        <w:rPr>
          <w:rFonts w:asciiTheme="minorBidi" w:hAnsiTheme="minorBidi" w:cstheme="minorBidi"/>
          <w:i/>
          <w:iCs/>
          <w:color w:val="000000" w:themeColor="text1"/>
          <w:sz w:val="24"/>
          <w:szCs w:val="24"/>
        </w:rPr>
        <w:t xml:space="preserve"> </w:t>
      </w:r>
      <w:r w:rsidRPr="0099285D">
        <w:rPr>
          <w:rFonts w:asciiTheme="minorBidi" w:hAnsiTheme="minorBidi" w:cstheme="minorBidi"/>
          <w:color w:val="000000" w:themeColor="text1"/>
          <w:sz w:val="24"/>
          <w:szCs w:val="24"/>
        </w:rPr>
        <w:t>noting that there is</w:t>
      </w:r>
      <w:r w:rsidRPr="0099285D">
        <w:rPr>
          <w:rFonts w:asciiTheme="minorBidi" w:hAnsiTheme="minorBidi" w:cstheme="minorBidi"/>
          <w:i/>
          <w:iCs/>
          <w:color w:val="000000" w:themeColor="text1"/>
          <w:sz w:val="24"/>
          <w:szCs w:val="24"/>
        </w:rPr>
        <w:t xml:space="preserve"> </w:t>
      </w:r>
      <w:r w:rsidRPr="0099285D">
        <w:rPr>
          <w:rFonts w:asciiTheme="minorBidi" w:hAnsiTheme="minorBidi" w:cstheme="minorBidi"/>
          <w:color w:val="000000" w:themeColor="text1"/>
          <w:sz w:val="24"/>
          <w:szCs w:val="24"/>
        </w:rPr>
        <w:t>"</w:t>
      </w:r>
      <w:r w:rsidRPr="0099285D">
        <w:rPr>
          <w:rFonts w:asciiTheme="minorBidi" w:hAnsiTheme="minorBidi" w:cstheme="minorBidi"/>
          <w:i/>
          <w:iCs/>
          <w:color w:val="000000" w:themeColor="text1"/>
          <w:sz w:val="24"/>
          <w:szCs w:val="24"/>
        </w:rPr>
        <w:t>a lack of data at the national or local level on the precise number of people volunteering in health and social care</w:t>
      </w:r>
      <w:r w:rsidRPr="0099285D">
        <w:rPr>
          <w:rFonts w:asciiTheme="minorBidi" w:hAnsiTheme="minorBidi" w:cstheme="minorBidi"/>
          <w:color w:val="000000" w:themeColor="text1"/>
          <w:sz w:val="24"/>
          <w:szCs w:val="24"/>
        </w:rPr>
        <w:t>”. Naylor et al (2022) suggest that this limits the potential to think strategically about the role of volunteering.</w:t>
      </w:r>
    </w:p>
    <w:p w14:paraId="3C4397FC" w14:textId="2BDA3A7C" w:rsidR="00E40132" w:rsidRPr="0099285D" w:rsidRDefault="79BC240C" w:rsidP="66823F7B">
      <w:pPr>
        <w:widowControl/>
        <w:overflowPunct/>
        <w:autoSpaceDE/>
        <w:autoSpaceDN/>
        <w:adjustRightInd/>
        <w:spacing w:after="160" w:line="259" w:lineRule="auto"/>
        <w:textAlignment w:val="auto"/>
        <w:rPr>
          <w:rFonts w:asciiTheme="minorBidi" w:hAnsiTheme="minorBidi" w:cstheme="minorBidi"/>
          <w:color w:val="000000"/>
          <w:sz w:val="24"/>
          <w:szCs w:val="24"/>
        </w:rPr>
      </w:pPr>
      <w:r w:rsidRPr="05CA0FB0">
        <w:rPr>
          <w:rFonts w:asciiTheme="minorBidi" w:hAnsiTheme="minorBidi" w:cstheme="minorBidi"/>
          <w:color w:val="000000" w:themeColor="text1"/>
          <w:sz w:val="24"/>
          <w:szCs w:val="24"/>
        </w:rPr>
        <w:t>There are several sources of data on volunteering in the social care sector that provide some limited insights. Analysis of the 2015 British Social Attitudes Survey found that 4.6</w:t>
      </w:r>
      <w:r w:rsidR="4E55489A" w:rsidRPr="05CA0FB0">
        <w:rPr>
          <w:rFonts w:asciiTheme="minorBidi" w:hAnsiTheme="minorBidi" w:cstheme="minorBidi"/>
          <w:color w:val="000000" w:themeColor="text1"/>
          <w:sz w:val="24"/>
          <w:szCs w:val="24"/>
        </w:rPr>
        <w:t xml:space="preserve">% </w:t>
      </w:r>
      <w:r w:rsidRPr="05CA0FB0">
        <w:rPr>
          <w:rFonts w:asciiTheme="minorBidi" w:hAnsiTheme="minorBidi" w:cstheme="minorBidi"/>
          <w:color w:val="000000" w:themeColor="text1"/>
          <w:sz w:val="24"/>
          <w:szCs w:val="24"/>
        </w:rPr>
        <w:t xml:space="preserve">of respondents </w:t>
      </w:r>
      <w:r w:rsidR="501ABA88" w:rsidRPr="05CA0FB0">
        <w:rPr>
          <w:rFonts w:asciiTheme="minorBidi" w:hAnsiTheme="minorBidi" w:cstheme="minorBidi"/>
          <w:color w:val="000000" w:themeColor="text1"/>
          <w:sz w:val="24"/>
          <w:szCs w:val="24"/>
        </w:rPr>
        <w:t xml:space="preserve">in Wales </w:t>
      </w:r>
      <w:r w:rsidRPr="05CA0FB0">
        <w:rPr>
          <w:rFonts w:asciiTheme="minorBidi" w:hAnsiTheme="minorBidi" w:cstheme="minorBidi"/>
          <w:color w:val="000000" w:themeColor="text1"/>
          <w:sz w:val="24"/>
          <w:szCs w:val="24"/>
        </w:rPr>
        <w:t xml:space="preserve">were volunteering in health and social care (Blackaby et al, 2020). This is somewhat dated, and includes </w:t>
      </w:r>
      <w:r w:rsidR="6244A060" w:rsidRPr="05CA0FB0">
        <w:rPr>
          <w:rFonts w:asciiTheme="minorBidi" w:hAnsiTheme="minorBidi" w:cstheme="minorBidi"/>
          <w:color w:val="000000" w:themeColor="text1"/>
          <w:sz w:val="24"/>
          <w:szCs w:val="24"/>
        </w:rPr>
        <w:t xml:space="preserve">both social care and </w:t>
      </w:r>
      <w:r w:rsidRPr="05CA0FB0">
        <w:rPr>
          <w:rFonts w:asciiTheme="minorBidi" w:hAnsiTheme="minorBidi" w:cstheme="minorBidi"/>
          <w:color w:val="000000" w:themeColor="text1"/>
          <w:sz w:val="24"/>
          <w:szCs w:val="24"/>
        </w:rPr>
        <w:t xml:space="preserve">health volunteering, but does provide some indication of the scale of volunteering. The study also provides insights into who volunteers in health and </w:t>
      </w:r>
      <w:r w:rsidR="30F404ED" w:rsidRPr="05CA0FB0">
        <w:rPr>
          <w:rFonts w:asciiTheme="minorBidi" w:hAnsiTheme="minorBidi" w:cstheme="minorBidi"/>
          <w:color w:val="000000" w:themeColor="text1"/>
          <w:sz w:val="24"/>
          <w:szCs w:val="24"/>
        </w:rPr>
        <w:t xml:space="preserve">social </w:t>
      </w:r>
      <w:r w:rsidRPr="05CA0FB0">
        <w:rPr>
          <w:rFonts w:asciiTheme="minorBidi" w:hAnsiTheme="minorBidi" w:cstheme="minorBidi"/>
          <w:color w:val="000000" w:themeColor="text1"/>
          <w:sz w:val="24"/>
          <w:szCs w:val="24"/>
        </w:rPr>
        <w:t xml:space="preserve">care and who might consider doing so. Older people (aged 65 and over) were significantly more likely than </w:t>
      </w:r>
      <w:r w:rsidR="0A057CB6" w:rsidRPr="05CA0FB0">
        <w:rPr>
          <w:rFonts w:asciiTheme="minorBidi" w:hAnsiTheme="minorBidi" w:cstheme="minorBidi"/>
          <w:color w:val="000000" w:themeColor="text1"/>
          <w:sz w:val="24"/>
          <w:szCs w:val="24"/>
        </w:rPr>
        <w:t>those</w:t>
      </w:r>
      <w:r w:rsidRPr="05CA0FB0">
        <w:rPr>
          <w:rFonts w:asciiTheme="minorBidi" w:hAnsiTheme="minorBidi" w:cstheme="minorBidi"/>
          <w:color w:val="000000" w:themeColor="text1"/>
          <w:sz w:val="24"/>
          <w:szCs w:val="24"/>
        </w:rPr>
        <w:t xml:space="preserve"> from younger age groups to volunteer in health and social care. Young people were more likely to consider volunteering in health and </w:t>
      </w:r>
      <w:r w:rsidR="1968745A" w:rsidRPr="05CA0FB0">
        <w:rPr>
          <w:rFonts w:asciiTheme="minorBidi" w:hAnsiTheme="minorBidi" w:cstheme="minorBidi"/>
          <w:color w:val="000000" w:themeColor="text1"/>
          <w:sz w:val="24"/>
          <w:szCs w:val="24"/>
        </w:rPr>
        <w:t xml:space="preserve">social </w:t>
      </w:r>
      <w:r w:rsidRPr="05CA0FB0">
        <w:rPr>
          <w:rFonts w:asciiTheme="minorBidi" w:hAnsiTheme="minorBidi" w:cstheme="minorBidi"/>
          <w:color w:val="000000" w:themeColor="text1"/>
          <w:sz w:val="24"/>
          <w:szCs w:val="24"/>
        </w:rPr>
        <w:t xml:space="preserve">care in the future. Women were more likely to have been volunteers in </w:t>
      </w:r>
      <w:r w:rsidR="553AAF84" w:rsidRPr="05CA0FB0">
        <w:rPr>
          <w:rFonts w:asciiTheme="minorBidi" w:hAnsiTheme="minorBidi" w:cstheme="minorBidi"/>
          <w:color w:val="000000" w:themeColor="text1"/>
          <w:sz w:val="24"/>
          <w:szCs w:val="24"/>
        </w:rPr>
        <w:t xml:space="preserve">health and social care </w:t>
      </w:r>
      <w:r w:rsidRPr="05CA0FB0">
        <w:rPr>
          <w:rFonts w:asciiTheme="minorBidi" w:hAnsiTheme="minorBidi" w:cstheme="minorBidi"/>
          <w:color w:val="000000" w:themeColor="text1"/>
          <w:sz w:val="24"/>
          <w:szCs w:val="24"/>
        </w:rPr>
        <w:t xml:space="preserve">and to consider volunteering. Those with higher levels of educational qualifications had a higher </w:t>
      </w:r>
      <w:r w:rsidR="1723255E" w:rsidRPr="05CA0FB0">
        <w:rPr>
          <w:rFonts w:asciiTheme="minorBidi" w:hAnsiTheme="minorBidi" w:cstheme="minorBidi"/>
          <w:color w:val="000000" w:themeColor="text1"/>
          <w:sz w:val="24"/>
          <w:szCs w:val="24"/>
        </w:rPr>
        <w:t>likelihood</w:t>
      </w:r>
      <w:r w:rsidRPr="05CA0FB0">
        <w:rPr>
          <w:rFonts w:asciiTheme="minorBidi" w:hAnsiTheme="minorBidi" w:cstheme="minorBidi"/>
          <w:color w:val="000000" w:themeColor="text1"/>
          <w:sz w:val="24"/>
          <w:szCs w:val="24"/>
        </w:rPr>
        <w:t xml:space="preserve"> of volunteering in the</w:t>
      </w:r>
      <w:r w:rsidR="232D1F0C" w:rsidRPr="05CA0FB0">
        <w:rPr>
          <w:rFonts w:asciiTheme="minorBidi" w:hAnsiTheme="minorBidi" w:cstheme="minorBidi"/>
          <w:color w:val="000000" w:themeColor="text1"/>
          <w:sz w:val="24"/>
          <w:szCs w:val="24"/>
        </w:rPr>
        <w:t>se areas</w:t>
      </w:r>
      <w:r w:rsidR="262CCC10" w:rsidRPr="05CA0FB0">
        <w:rPr>
          <w:rFonts w:asciiTheme="minorBidi" w:hAnsiTheme="minorBidi" w:cstheme="minorBidi"/>
          <w:color w:val="000000" w:themeColor="text1"/>
          <w:sz w:val="24"/>
          <w:szCs w:val="24"/>
        </w:rPr>
        <w:t xml:space="preserve"> (Blackaby et al, 2020).</w:t>
      </w:r>
      <w:r w:rsidRPr="05CA0FB0">
        <w:rPr>
          <w:rFonts w:asciiTheme="minorBidi" w:hAnsiTheme="minorBidi" w:cstheme="minorBidi"/>
          <w:color w:val="000000" w:themeColor="text1"/>
          <w:sz w:val="24"/>
          <w:szCs w:val="24"/>
        </w:rPr>
        <w:t xml:space="preserve"> This demographic picture is similar to volunteering trends in Wales more generally</w:t>
      </w:r>
      <w:r w:rsidR="7299AE9D" w:rsidRPr="05CA0FB0">
        <w:rPr>
          <w:rFonts w:asciiTheme="minorBidi" w:hAnsiTheme="minorBidi" w:cstheme="minorBidi"/>
          <w:color w:val="000000" w:themeColor="text1"/>
          <w:sz w:val="24"/>
          <w:szCs w:val="24"/>
        </w:rPr>
        <w:t xml:space="preserve"> (Welsh Government, 2023).</w:t>
      </w:r>
      <w:r w:rsidR="5FE12CC3" w:rsidRPr="05CA0FB0">
        <w:rPr>
          <w:rFonts w:asciiTheme="minorBidi" w:hAnsiTheme="minorBidi" w:cstheme="minorBidi"/>
          <w:color w:val="000000" w:themeColor="text1"/>
          <w:sz w:val="24"/>
          <w:szCs w:val="24"/>
        </w:rPr>
        <w:t xml:space="preserve"> T</w:t>
      </w:r>
      <w:r w:rsidRPr="05CA0FB0">
        <w:rPr>
          <w:rFonts w:asciiTheme="minorBidi" w:hAnsiTheme="minorBidi" w:cstheme="minorBidi"/>
          <w:color w:val="000000" w:themeColor="text1"/>
          <w:sz w:val="24"/>
          <w:szCs w:val="24"/>
        </w:rPr>
        <w:t>hose aged 65 and over are more likely to volunteer compared to other age groups and those with higher level educational qualifications are more likely to participate. Females, however, are less likely to volunteer generally compared to males, in contrast to their higher levels of involvement in social care volunteering (Welsh Government, 2023).</w:t>
      </w:r>
    </w:p>
    <w:p w14:paraId="317A2200" w14:textId="2A967BFD" w:rsidR="00E34AA5" w:rsidRDefault="00E40132" w:rsidP="42F2ACDD">
      <w:pPr>
        <w:widowControl/>
        <w:overflowPunct/>
        <w:autoSpaceDE/>
        <w:autoSpaceDN/>
        <w:adjustRightInd/>
        <w:spacing w:after="160" w:line="259" w:lineRule="auto"/>
        <w:textAlignment w:val="auto"/>
        <w:rPr>
          <w:rFonts w:asciiTheme="minorBidi" w:hAnsiTheme="minorBidi" w:cstheme="minorBidi"/>
          <w:color w:val="000000" w:themeColor="text1"/>
          <w:sz w:val="24"/>
          <w:szCs w:val="24"/>
        </w:rPr>
      </w:pPr>
      <w:r w:rsidRPr="0099285D">
        <w:rPr>
          <w:rFonts w:asciiTheme="minorBidi" w:hAnsiTheme="minorBidi" w:cstheme="minorBidi"/>
          <w:color w:val="000000" w:themeColor="text1"/>
          <w:sz w:val="24"/>
          <w:szCs w:val="24"/>
        </w:rPr>
        <w:t xml:space="preserve">Further limited insights on volunteering in social care in Wales come from Care Inspectorate Wales’s (CIW) Annual Return for 2022-2023. </w:t>
      </w:r>
      <w:r w:rsidR="005E6D26" w:rsidRPr="0099285D">
        <w:rPr>
          <w:rFonts w:asciiTheme="minorBidi" w:hAnsiTheme="minorBidi" w:cstheme="minorBidi"/>
          <w:color w:val="000000" w:themeColor="text1"/>
          <w:sz w:val="24"/>
          <w:szCs w:val="24"/>
        </w:rPr>
        <w:t>Table</w:t>
      </w:r>
      <w:r w:rsidR="713D78FA" w:rsidRPr="0099285D">
        <w:rPr>
          <w:rFonts w:asciiTheme="minorBidi" w:hAnsiTheme="minorBidi" w:cstheme="minorBidi"/>
          <w:color w:val="000000" w:themeColor="text1"/>
          <w:sz w:val="24"/>
          <w:szCs w:val="24"/>
        </w:rPr>
        <w:t xml:space="preserve"> 2.1</w:t>
      </w:r>
      <w:r w:rsidRPr="0099285D">
        <w:rPr>
          <w:rFonts w:asciiTheme="minorBidi" w:hAnsiTheme="minorBidi" w:cstheme="minorBidi"/>
          <w:color w:val="000000" w:themeColor="text1"/>
          <w:sz w:val="24"/>
          <w:szCs w:val="24"/>
        </w:rPr>
        <w:t xml:space="preserve"> </w:t>
      </w:r>
      <w:r w:rsidR="005E6D26" w:rsidRPr="0099285D">
        <w:rPr>
          <w:rFonts w:asciiTheme="minorBidi" w:hAnsiTheme="minorBidi" w:cstheme="minorBidi"/>
          <w:color w:val="000000" w:themeColor="text1"/>
          <w:sz w:val="24"/>
          <w:szCs w:val="24"/>
        </w:rPr>
        <w:t xml:space="preserve">(overleaf) </w:t>
      </w:r>
      <w:r w:rsidRPr="0099285D">
        <w:rPr>
          <w:rFonts w:asciiTheme="minorBidi" w:hAnsiTheme="minorBidi" w:cstheme="minorBidi"/>
          <w:color w:val="000000" w:themeColor="text1"/>
          <w:sz w:val="24"/>
          <w:szCs w:val="24"/>
        </w:rPr>
        <w:t xml:space="preserve">shows that </w:t>
      </w:r>
      <w:r w:rsidR="31E52666" w:rsidRPr="0099285D">
        <w:rPr>
          <w:rFonts w:asciiTheme="minorBidi" w:hAnsiTheme="minorBidi" w:cstheme="minorBidi"/>
          <w:color w:val="000000" w:themeColor="text1"/>
          <w:sz w:val="24"/>
          <w:szCs w:val="24"/>
        </w:rPr>
        <w:t>35</w:t>
      </w:r>
      <w:r w:rsidRPr="0099285D">
        <w:rPr>
          <w:rFonts w:asciiTheme="minorBidi" w:hAnsiTheme="minorBidi" w:cstheme="minorBidi"/>
          <w:color w:val="000000" w:themeColor="text1"/>
          <w:sz w:val="24"/>
          <w:szCs w:val="24"/>
        </w:rPr>
        <w:t xml:space="preserve"> registered services in Wales report involving volunteers in their service, out of a total of </w:t>
      </w:r>
      <w:r w:rsidR="20D7A6DA" w:rsidRPr="0099285D">
        <w:rPr>
          <w:rFonts w:asciiTheme="minorBidi" w:hAnsiTheme="minorBidi" w:cstheme="minorBidi"/>
          <w:color w:val="000000" w:themeColor="text1"/>
          <w:sz w:val="24"/>
          <w:szCs w:val="24"/>
        </w:rPr>
        <w:t>1</w:t>
      </w:r>
      <w:r w:rsidR="004B09D3" w:rsidRPr="0099285D">
        <w:rPr>
          <w:rFonts w:asciiTheme="minorBidi" w:hAnsiTheme="minorBidi" w:cstheme="minorBidi"/>
          <w:color w:val="000000" w:themeColor="text1"/>
          <w:sz w:val="24"/>
          <w:szCs w:val="24"/>
        </w:rPr>
        <w:t>,</w:t>
      </w:r>
      <w:r w:rsidR="20D7A6DA" w:rsidRPr="0099285D">
        <w:rPr>
          <w:rFonts w:asciiTheme="minorBidi" w:hAnsiTheme="minorBidi" w:cstheme="minorBidi"/>
          <w:color w:val="000000" w:themeColor="text1"/>
          <w:sz w:val="24"/>
          <w:szCs w:val="24"/>
        </w:rPr>
        <w:t>020</w:t>
      </w:r>
      <w:r w:rsidRPr="0099285D">
        <w:rPr>
          <w:rFonts w:asciiTheme="minorBidi" w:hAnsiTheme="minorBidi" w:cstheme="minorBidi"/>
          <w:color w:val="000000" w:themeColor="text1"/>
          <w:sz w:val="24"/>
          <w:szCs w:val="24"/>
        </w:rPr>
        <w:t xml:space="preserve"> services who completed the annual return. This represents </w:t>
      </w:r>
      <w:r w:rsidR="02D4AD05" w:rsidRPr="0099285D">
        <w:rPr>
          <w:rFonts w:asciiTheme="minorBidi" w:hAnsiTheme="minorBidi" w:cstheme="minorBidi"/>
          <w:color w:val="000000" w:themeColor="text1"/>
          <w:sz w:val="24"/>
          <w:szCs w:val="24"/>
        </w:rPr>
        <w:t>3</w:t>
      </w:r>
      <w:r w:rsidRPr="0099285D">
        <w:rPr>
          <w:rFonts w:asciiTheme="minorBidi" w:hAnsiTheme="minorBidi" w:cstheme="minorBidi"/>
          <w:color w:val="000000" w:themeColor="text1"/>
          <w:sz w:val="24"/>
          <w:szCs w:val="24"/>
        </w:rPr>
        <w:t>% of registered care home services in Wales</w:t>
      </w:r>
      <w:r w:rsidR="6EE0E3EC" w:rsidRPr="0099285D">
        <w:rPr>
          <w:rFonts w:asciiTheme="minorBidi" w:hAnsiTheme="minorBidi" w:cstheme="minorBidi"/>
          <w:color w:val="000000" w:themeColor="text1"/>
          <w:sz w:val="24"/>
          <w:szCs w:val="24"/>
        </w:rPr>
        <w:t>, suggesting</w:t>
      </w:r>
      <w:r w:rsidRPr="0099285D">
        <w:rPr>
          <w:rFonts w:asciiTheme="minorBidi" w:hAnsiTheme="minorBidi" w:cstheme="minorBidi"/>
          <w:color w:val="000000" w:themeColor="text1"/>
          <w:sz w:val="24"/>
          <w:szCs w:val="24"/>
        </w:rPr>
        <w:t xml:space="preserve"> many providers do not involve volunteers. </w:t>
      </w:r>
    </w:p>
    <w:p w14:paraId="6A1F58DC" w14:textId="77777777" w:rsidR="00E34AA5" w:rsidRDefault="00E34AA5">
      <w:pPr>
        <w:widowControl/>
        <w:overflowPunct/>
        <w:autoSpaceDE/>
        <w:autoSpaceDN/>
        <w:adjustRightInd/>
        <w:textAlignment w:val="auto"/>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br w:type="page"/>
      </w:r>
    </w:p>
    <w:p w14:paraId="4B12CE96" w14:textId="77777777" w:rsidR="00E34AA5" w:rsidRPr="0099285D" w:rsidRDefault="00E34AA5" w:rsidP="00E34AA5">
      <w:pPr>
        <w:widowControl/>
        <w:overflowPunct/>
        <w:autoSpaceDE/>
        <w:autoSpaceDN/>
        <w:adjustRightInd/>
        <w:spacing w:after="160" w:line="259" w:lineRule="auto"/>
        <w:textAlignment w:val="auto"/>
        <w:rPr>
          <w:rFonts w:asciiTheme="minorBidi" w:hAnsiTheme="minorBidi" w:cstheme="minorBidi"/>
          <w:b/>
          <w:bCs/>
          <w:color w:val="000000"/>
          <w:sz w:val="24"/>
          <w:szCs w:val="24"/>
        </w:rPr>
      </w:pPr>
      <w:r w:rsidRPr="05CA0FB0">
        <w:rPr>
          <w:rFonts w:asciiTheme="minorBidi" w:hAnsiTheme="minorBidi" w:cstheme="minorBidi"/>
          <w:b/>
          <w:bCs/>
          <w:color w:val="000000" w:themeColor="text1"/>
          <w:sz w:val="24"/>
          <w:szCs w:val="24"/>
        </w:rPr>
        <w:lastRenderedPageBreak/>
        <w:t xml:space="preserve">Table 2.1 </w:t>
      </w:r>
      <w:r w:rsidRPr="05CA0FB0">
        <w:rPr>
          <w:rFonts w:asciiTheme="minorBidi" w:hAnsiTheme="minorBidi" w:cstheme="minorBidi"/>
          <w:color w:val="000000" w:themeColor="text1"/>
          <w:sz w:val="24"/>
          <w:szCs w:val="24"/>
        </w:rPr>
        <w:t>- Volunteers involved in adult care homes in Wales (CIW Annual Return 2022-23)</w:t>
      </w:r>
      <w:r w:rsidRPr="05CA0FB0">
        <w:rPr>
          <w:rStyle w:val="FootnoteReference"/>
          <w:rFonts w:asciiTheme="minorBidi" w:hAnsiTheme="minorBidi" w:cstheme="minorBidi"/>
          <w:b/>
          <w:bCs/>
          <w:color w:val="000000" w:themeColor="text1"/>
          <w:sz w:val="24"/>
          <w:szCs w:val="24"/>
        </w:rPr>
        <w:footnoteReference w:id="6"/>
      </w:r>
    </w:p>
    <w:tbl>
      <w:tblPr>
        <w:tblW w:w="9611" w:type="dxa"/>
        <w:tblLayout w:type="fixed"/>
        <w:tblLook w:val="04A0" w:firstRow="1" w:lastRow="0" w:firstColumn="1" w:lastColumn="0" w:noHBand="0" w:noVBand="1"/>
        <w:tblCaption w:val="Table 2.1.  "/>
        <w:tblDescription w:val="Volunteers involved in adult care homes in Wales (CIW Annual Return 2022-23)"/>
      </w:tblPr>
      <w:tblGrid>
        <w:gridCol w:w="1550"/>
        <w:gridCol w:w="992"/>
        <w:gridCol w:w="1417"/>
        <w:gridCol w:w="1418"/>
        <w:gridCol w:w="1417"/>
        <w:gridCol w:w="1418"/>
        <w:gridCol w:w="1399"/>
      </w:tblGrid>
      <w:tr w:rsidR="00B34B0C" w:rsidRPr="0099285D" w14:paraId="6EA75BEF" w14:textId="77777777" w:rsidTr="482CF822">
        <w:trPr>
          <w:trHeight w:val="1005"/>
        </w:trPr>
        <w:tc>
          <w:tcPr>
            <w:tcW w:w="1550" w:type="dxa"/>
            <w:tcBorders>
              <w:top w:val="single" w:sz="8" w:space="0" w:color="auto"/>
              <w:left w:val="single" w:sz="8" w:space="0" w:color="auto"/>
              <w:bottom w:val="single" w:sz="8" w:space="0" w:color="auto"/>
              <w:right w:val="single" w:sz="8" w:space="0" w:color="auto"/>
            </w:tcBorders>
            <w:shd w:val="clear" w:color="auto" w:fill="C00000"/>
            <w:tcMar>
              <w:left w:w="108" w:type="dxa"/>
              <w:right w:w="108" w:type="dxa"/>
            </w:tcMar>
            <w:vAlign w:val="bottom"/>
          </w:tcPr>
          <w:p w14:paraId="2B8C3E0A" w14:textId="77777777" w:rsidR="00E34AA5" w:rsidRPr="009E6989" w:rsidRDefault="00E34AA5" w:rsidP="000816C7">
            <w:pPr>
              <w:spacing w:before="120" w:after="720"/>
              <w:rPr>
                <w:rFonts w:asciiTheme="minorBidi" w:hAnsiTheme="minorBidi" w:cstheme="minorBidi"/>
                <w:sz w:val="23"/>
                <w:szCs w:val="23"/>
              </w:rPr>
            </w:pPr>
            <w:r w:rsidRPr="009E6989">
              <w:rPr>
                <w:rFonts w:asciiTheme="minorBidi" w:eastAsia="Calibri" w:hAnsiTheme="minorBidi" w:cstheme="minorBidi"/>
                <w:b/>
                <w:bCs/>
                <w:color w:val="FFFFFF" w:themeColor="background1"/>
                <w:sz w:val="23"/>
                <w:szCs w:val="23"/>
              </w:rPr>
              <w:t>Sector</w:t>
            </w:r>
          </w:p>
        </w:tc>
        <w:tc>
          <w:tcPr>
            <w:tcW w:w="992" w:type="dxa"/>
            <w:tcBorders>
              <w:top w:val="single" w:sz="8" w:space="0" w:color="auto"/>
              <w:left w:val="single" w:sz="8" w:space="0" w:color="auto"/>
              <w:bottom w:val="single" w:sz="8" w:space="0" w:color="auto"/>
              <w:right w:val="dotted" w:sz="4" w:space="0" w:color="auto"/>
            </w:tcBorders>
            <w:shd w:val="clear" w:color="auto" w:fill="C00000"/>
            <w:tcMar>
              <w:left w:w="108" w:type="dxa"/>
              <w:right w:w="108" w:type="dxa"/>
            </w:tcMar>
            <w:vAlign w:val="center"/>
          </w:tcPr>
          <w:p w14:paraId="3E34CE8A" w14:textId="60C0A1AD" w:rsidR="00E34AA5" w:rsidRPr="009E6989" w:rsidRDefault="00E34AA5" w:rsidP="000816C7">
            <w:pPr>
              <w:spacing w:before="120" w:after="120"/>
              <w:jc w:val="center"/>
              <w:rPr>
                <w:rFonts w:asciiTheme="minorBidi" w:eastAsia="Calibri" w:hAnsiTheme="minorBidi" w:cstheme="minorBidi"/>
                <w:b/>
                <w:bCs/>
                <w:color w:val="FFFFFF" w:themeColor="background1"/>
                <w:sz w:val="23"/>
                <w:szCs w:val="23"/>
              </w:rPr>
            </w:pPr>
            <w:r w:rsidRPr="009E6989">
              <w:rPr>
                <w:rFonts w:asciiTheme="minorBidi" w:eastAsia="Calibri" w:hAnsiTheme="minorBidi" w:cstheme="minorBidi"/>
                <w:b/>
                <w:bCs/>
                <w:color w:val="FFFFFF" w:themeColor="background1"/>
                <w:sz w:val="23"/>
                <w:szCs w:val="23"/>
              </w:rPr>
              <w:t>N</w:t>
            </w:r>
            <w:r w:rsidR="00B34B0C">
              <w:rPr>
                <w:rFonts w:asciiTheme="minorBidi" w:eastAsia="Calibri" w:hAnsiTheme="minorBidi" w:cstheme="minorBidi"/>
                <w:b/>
                <w:bCs/>
                <w:color w:val="FFFFFF" w:themeColor="background1"/>
                <w:sz w:val="23"/>
                <w:szCs w:val="23"/>
              </w:rPr>
              <w:t xml:space="preserve">o. </w:t>
            </w:r>
            <w:r w:rsidRPr="009E6989">
              <w:rPr>
                <w:rFonts w:asciiTheme="minorBidi" w:eastAsia="Calibri" w:hAnsiTheme="minorBidi" w:cstheme="minorBidi"/>
                <w:b/>
                <w:bCs/>
                <w:color w:val="FFFFFF" w:themeColor="background1"/>
                <w:sz w:val="23"/>
                <w:szCs w:val="23"/>
              </w:rPr>
              <w:t>of homes</w:t>
            </w:r>
          </w:p>
        </w:tc>
        <w:tc>
          <w:tcPr>
            <w:tcW w:w="1417" w:type="dxa"/>
            <w:tcBorders>
              <w:top w:val="single" w:sz="8" w:space="0" w:color="auto"/>
              <w:left w:val="dotted" w:sz="4" w:space="0" w:color="auto"/>
              <w:bottom w:val="single" w:sz="8" w:space="0" w:color="auto"/>
              <w:right w:val="dotted" w:sz="4" w:space="0" w:color="auto"/>
            </w:tcBorders>
            <w:shd w:val="clear" w:color="auto" w:fill="C00000"/>
            <w:tcMar>
              <w:left w:w="108" w:type="dxa"/>
              <w:right w:w="108" w:type="dxa"/>
            </w:tcMar>
            <w:vAlign w:val="center"/>
          </w:tcPr>
          <w:p w14:paraId="0AE453DC" w14:textId="77777777" w:rsidR="00E34AA5" w:rsidRPr="009E6989" w:rsidRDefault="00E34AA5" w:rsidP="000816C7">
            <w:pPr>
              <w:spacing w:before="120" w:after="120"/>
              <w:jc w:val="center"/>
              <w:rPr>
                <w:rFonts w:asciiTheme="minorBidi" w:eastAsia="Calibri" w:hAnsiTheme="minorBidi" w:cstheme="minorBidi"/>
                <w:b/>
                <w:bCs/>
                <w:color w:val="FFFFFF" w:themeColor="background1"/>
                <w:sz w:val="23"/>
                <w:szCs w:val="23"/>
              </w:rPr>
            </w:pPr>
            <w:r w:rsidRPr="009E6989">
              <w:rPr>
                <w:rFonts w:asciiTheme="minorBidi" w:eastAsia="Calibri" w:hAnsiTheme="minorBidi" w:cstheme="minorBidi"/>
                <w:b/>
                <w:bCs/>
                <w:color w:val="FFFFFF" w:themeColor="background1"/>
                <w:sz w:val="23"/>
                <w:szCs w:val="23"/>
              </w:rPr>
              <w:t>Number of homes with volunteers recorded</w:t>
            </w:r>
          </w:p>
        </w:tc>
        <w:tc>
          <w:tcPr>
            <w:tcW w:w="1418" w:type="dxa"/>
            <w:tcBorders>
              <w:top w:val="single" w:sz="8" w:space="0" w:color="auto"/>
              <w:left w:val="dotted" w:sz="4" w:space="0" w:color="auto"/>
              <w:bottom w:val="single" w:sz="8" w:space="0" w:color="auto"/>
              <w:right w:val="single" w:sz="8" w:space="0" w:color="auto"/>
            </w:tcBorders>
            <w:shd w:val="clear" w:color="auto" w:fill="C00000"/>
            <w:tcMar>
              <w:left w:w="108" w:type="dxa"/>
              <w:right w:w="108" w:type="dxa"/>
            </w:tcMar>
            <w:vAlign w:val="center"/>
          </w:tcPr>
          <w:p w14:paraId="7471DC96" w14:textId="77777777" w:rsidR="00E34AA5" w:rsidRPr="009E6989" w:rsidRDefault="00E34AA5" w:rsidP="000816C7">
            <w:pPr>
              <w:spacing w:before="120" w:after="120"/>
              <w:jc w:val="center"/>
              <w:rPr>
                <w:rFonts w:asciiTheme="minorBidi" w:eastAsia="Calibri" w:hAnsiTheme="minorBidi" w:cstheme="minorBidi"/>
                <w:b/>
                <w:bCs/>
                <w:color w:val="FFFFFF" w:themeColor="background1"/>
                <w:sz w:val="23"/>
                <w:szCs w:val="23"/>
              </w:rPr>
            </w:pPr>
            <w:r w:rsidRPr="009E6989">
              <w:rPr>
                <w:rFonts w:asciiTheme="minorBidi" w:eastAsia="Calibri" w:hAnsiTheme="minorBidi" w:cstheme="minorBidi"/>
                <w:b/>
                <w:bCs/>
                <w:color w:val="FFFFFF" w:themeColor="background1"/>
                <w:sz w:val="23"/>
                <w:szCs w:val="23"/>
              </w:rPr>
              <w:t>% of homes with volunteers</w:t>
            </w:r>
          </w:p>
        </w:tc>
        <w:tc>
          <w:tcPr>
            <w:tcW w:w="1417" w:type="dxa"/>
            <w:tcBorders>
              <w:top w:val="single" w:sz="8" w:space="0" w:color="auto"/>
              <w:left w:val="single" w:sz="8" w:space="0" w:color="auto"/>
              <w:bottom w:val="single" w:sz="8" w:space="0" w:color="auto"/>
              <w:right w:val="dotted" w:sz="4" w:space="0" w:color="auto"/>
            </w:tcBorders>
            <w:shd w:val="clear" w:color="auto" w:fill="C00000"/>
            <w:tcMar>
              <w:left w:w="108" w:type="dxa"/>
              <w:right w:w="108" w:type="dxa"/>
            </w:tcMar>
            <w:vAlign w:val="center"/>
          </w:tcPr>
          <w:p w14:paraId="4F285323" w14:textId="77777777" w:rsidR="00E34AA5" w:rsidRPr="009E6989" w:rsidRDefault="00E34AA5" w:rsidP="000816C7">
            <w:pPr>
              <w:spacing w:before="120" w:after="120"/>
              <w:jc w:val="center"/>
              <w:rPr>
                <w:rFonts w:asciiTheme="minorBidi" w:eastAsia="Calibri" w:hAnsiTheme="minorBidi" w:cstheme="minorBidi"/>
                <w:b/>
                <w:bCs/>
                <w:color w:val="FFFFFF" w:themeColor="background1"/>
                <w:sz w:val="23"/>
                <w:szCs w:val="23"/>
              </w:rPr>
            </w:pPr>
            <w:r w:rsidRPr="009E6989">
              <w:rPr>
                <w:rFonts w:asciiTheme="minorBidi" w:eastAsia="Calibri" w:hAnsiTheme="minorBidi" w:cstheme="minorBidi"/>
                <w:b/>
                <w:bCs/>
                <w:color w:val="FFFFFF" w:themeColor="background1"/>
                <w:sz w:val="23"/>
                <w:szCs w:val="23"/>
              </w:rPr>
              <w:t>Number of volunteers</w:t>
            </w:r>
          </w:p>
        </w:tc>
        <w:tc>
          <w:tcPr>
            <w:tcW w:w="1418" w:type="dxa"/>
            <w:tcBorders>
              <w:top w:val="single" w:sz="8" w:space="0" w:color="auto"/>
              <w:left w:val="dotted" w:sz="4" w:space="0" w:color="auto"/>
              <w:bottom w:val="single" w:sz="8" w:space="0" w:color="auto"/>
              <w:right w:val="dotted" w:sz="4" w:space="0" w:color="auto"/>
            </w:tcBorders>
            <w:shd w:val="clear" w:color="auto" w:fill="C00000"/>
            <w:tcMar>
              <w:left w:w="108" w:type="dxa"/>
              <w:right w:w="108" w:type="dxa"/>
            </w:tcMar>
            <w:vAlign w:val="center"/>
          </w:tcPr>
          <w:p w14:paraId="590A4E3D" w14:textId="0BEE1136" w:rsidR="00E34AA5" w:rsidRPr="009E6989" w:rsidRDefault="00E34AA5" w:rsidP="000816C7">
            <w:pPr>
              <w:spacing w:before="120" w:after="120"/>
              <w:jc w:val="center"/>
              <w:rPr>
                <w:rFonts w:asciiTheme="minorBidi" w:eastAsia="Calibri" w:hAnsiTheme="minorBidi" w:cstheme="minorBidi"/>
                <w:b/>
                <w:bCs/>
                <w:color w:val="FFFFFF" w:themeColor="background1"/>
                <w:sz w:val="23"/>
                <w:szCs w:val="23"/>
              </w:rPr>
            </w:pPr>
            <w:r w:rsidRPr="009E6989">
              <w:rPr>
                <w:rFonts w:asciiTheme="minorBidi" w:eastAsia="Calibri" w:hAnsiTheme="minorBidi" w:cstheme="minorBidi"/>
                <w:b/>
                <w:bCs/>
                <w:color w:val="FFFFFF" w:themeColor="background1"/>
                <w:sz w:val="23"/>
                <w:szCs w:val="23"/>
              </w:rPr>
              <w:t xml:space="preserve">Average no. of volunteers per home involving </w:t>
            </w:r>
            <w:r w:rsidR="00B34B0C">
              <w:rPr>
                <w:rFonts w:asciiTheme="minorBidi" w:eastAsia="Calibri" w:hAnsiTheme="minorBidi" w:cstheme="minorBidi"/>
                <w:b/>
                <w:bCs/>
                <w:color w:val="FFFFFF" w:themeColor="background1"/>
                <w:sz w:val="23"/>
                <w:szCs w:val="23"/>
              </w:rPr>
              <w:t>volunteers</w:t>
            </w:r>
          </w:p>
        </w:tc>
        <w:tc>
          <w:tcPr>
            <w:tcW w:w="1399" w:type="dxa"/>
            <w:tcBorders>
              <w:top w:val="single" w:sz="8" w:space="0" w:color="auto"/>
              <w:left w:val="dotted" w:sz="4" w:space="0" w:color="auto"/>
              <w:bottom w:val="single" w:sz="8" w:space="0" w:color="auto"/>
              <w:right w:val="single" w:sz="8" w:space="0" w:color="auto"/>
            </w:tcBorders>
            <w:shd w:val="clear" w:color="auto" w:fill="C00000"/>
            <w:tcMar>
              <w:left w:w="108" w:type="dxa"/>
              <w:right w:w="108" w:type="dxa"/>
            </w:tcMar>
            <w:vAlign w:val="center"/>
          </w:tcPr>
          <w:p w14:paraId="7B6862E8" w14:textId="77777777" w:rsidR="00E34AA5" w:rsidRPr="009E6989" w:rsidRDefault="00E34AA5" w:rsidP="000816C7">
            <w:pPr>
              <w:spacing w:before="120" w:after="120"/>
              <w:jc w:val="center"/>
              <w:rPr>
                <w:rFonts w:asciiTheme="minorBidi" w:eastAsia="Calibri" w:hAnsiTheme="minorBidi" w:cstheme="minorBidi"/>
                <w:b/>
                <w:bCs/>
                <w:color w:val="FFFFFF" w:themeColor="background1"/>
                <w:sz w:val="23"/>
                <w:szCs w:val="23"/>
              </w:rPr>
            </w:pPr>
            <w:r w:rsidRPr="009E6989">
              <w:rPr>
                <w:rFonts w:asciiTheme="minorBidi" w:eastAsia="Calibri" w:hAnsiTheme="minorBidi" w:cstheme="minorBidi"/>
                <w:b/>
                <w:bCs/>
                <w:color w:val="FFFFFF" w:themeColor="background1"/>
                <w:sz w:val="23"/>
                <w:szCs w:val="23"/>
              </w:rPr>
              <w:t>Average no. of volunteers across all homes in this sector</w:t>
            </w:r>
          </w:p>
        </w:tc>
      </w:tr>
      <w:tr w:rsidR="00E34AA5" w:rsidRPr="0099285D" w14:paraId="273C0891" w14:textId="77777777" w:rsidTr="482CF822">
        <w:trPr>
          <w:trHeight w:val="300"/>
        </w:trPr>
        <w:tc>
          <w:tcPr>
            <w:tcW w:w="1550" w:type="dxa"/>
            <w:tcBorders>
              <w:top w:val="single" w:sz="8" w:space="0" w:color="auto"/>
              <w:left w:val="single" w:sz="8" w:space="0" w:color="auto"/>
              <w:bottom w:val="dotted" w:sz="4" w:space="0" w:color="auto"/>
              <w:right w:val="single" w:sz="8" w:space="0" w:color="auto"/>
            </w:tcBorders>
            <w:tcMar>
              <w:left w:w="108" w:type="dxa"/>
              <w:right w:w="108" w:type="dxa"/>
            </w:tcMar>
            <w:vAlign w:val="center"/>
          </w:tcPr>
          <w:p w14:paraId="257ED131" w14:textId="77777777" w:rsidR="00E34AA5" w:rsidRPr="009E6989" w:rsidRDefault="00E34AA5" w:rsidP="000816C7">
            <w:pPr>
              <w:spacing w:before="120" w:after="120"/>
              <w:rPr>
                <w:rFonts w:asciiTheme="minorBidi" w:eastAsia="Calibri" w:hAnsiTheme="minorBidi" w:cstheme="minorBidi"/>
                <w:color w:val="000000" w:themeColor="text1"/>
                <w:sz w:val="23"/>
                <w:szCs w:val="23"/>
              </w:rPr>
            </w:pPr>
            <w:r w:rsidRPr="009E6989">
              <w:rPr>
                <w:rFonts w:asciiTheme="minorBidi" w:eastAsia="Calibri" w:hAnsiTheme="minorBidi" w:cstheme="minorBidi"/>
                <w:color w:val="000000" w:themeColor="text1"/>
                <w:sz w:val="23"/>
                <w:szCs w:val="23"/>
              </w:rPr>
              <w:t>Voluntary sector</w:t>
            </w:r>
          </w:p>
        </w:tc>
        <w:tc>
          <w:tcPr>
            <w:tcW w:w="992" w:type="dxa"/>
            <w:tcBorders>
              <w:top w:val="single" w:sz="8" w:space="0" w:color="auto"/>
              <w:left w:val="single" w:sz="8" w:space="0" w:color="auto"/>
              <w:bottom w:val="dotted" w:sz="4" w:space="0" w:color="auto"/>
              <w:right w:val="dotted" w:sz="4" w:space="0" w:color="auto"/>
            </w:tcBorders>
            <w:tcMar>
              <w:left w:w="108" w:type="dxa"/>
              <w:right w:w="108" w:type="dxa"/>
            </w:tcMar>
            <w:vAlign w:val="center"/>
          </w:tcPr>
          <w:p w14:paraId="0D2C17E6" w14:textId="77777777" w:rsidR="00E34AA5" w:rsidRPr="009E6989" w:rsidRDefault="00E34AA5" w:rsidP="000816C7">
            <w:pPr>
              <w:spacing w:before="120" w:after="120"/>
              <w:jc w:val="center"/>
              <w:rPr>
                <w:rFonts w:asciiTheme="minorBidi" w:eastAsia="Calibri" w:hAnsiTheme="minorBidi" w:cstheme="minorBidi"/>
                <w:color w:val="000000" w:themeColor="text1"/>
                <w:sz w:val="23"/>
                <w:szCs w:val="23"/>
              </w:rPr>
            </w:pPr>
            <w:r w:rsidRPr="009E6989">
              <w:rPr>
                <w:rFonts w:asciiTheme="minorBidi" w:eastAsia="Calibri" w:hAnsiTheme="minorBidi" w:cstheme="minorBidi"/>
                <w:color w:val="000000" w:themeColor="text1"/>
                <w:sz w:val="23"/>
                <w:szCs w:val="23"/>
              </w:rPr>
              <w:t>53</w:t>
            </w:r>
          </w:p>
        </w:tc>
        <w:tc>
          <w:tcPr>
            <w:tcW w:w="1417" w:type="dxa"/>
            <w:tcBorders>
              <w:top w:val="single" w:sz="8" w:space="0" w:color="auto"/>
              <w:left w:val="dotted" w:sz="4" w:space="0" w:color="auto"/>
              <w:bottom w:val="dotted" w:sz="4" w:space="0" w:color="auto"/>
              <w:right w:val="dotted" w:sz="4" w:space="0" w:color="auto"/>
            </w:tcBorders>
            <w:tcMar>
              <w:left w:w="108" w:type="dxa"/>
              <w:right w:w="108" w:type="dxa"/>
            </w:tcMar>
            <w:vAlign w:val="center"/>
          </w:tcPr>
          <w:p w14:paraId="6F9D96E3" w14:textId="77777777" w:rsidR="00E34AA5" w:rsidRPr="009E6989" w:rsidRDefault="00E34AA5" w:rsidP="000816C7">
            <w:pPr>
              <w:spacing w:before="120" w:after="120"/>
              <w:jc w:val="center"/>
              <w:rPr>
                <w:rFonts w:asciiTheme="minorBidi" w:eastAsia="Calibri" w:hAnsiTheme="minorBidi" w:cstheme="minorBidi"/>
                <w:color w:val="000000" w:themeColor="text1"/>
                <w:sz w:val="23"/>
                <w:szCs w:val="23"/>
              </w:rPr>
            </w:pPr>
            <w:r w:rsidRPr="009E6989">
              <w:rPr>
                <w:rFonts w:asciiTheme="minorBidi" w:eastAsia="Calibri" w:hAnsiTheme="minorBidi" w:cstheme="minorBidi"/>
                <w:color w:val="000000" w:themeColor="text1"/>
                <w:sz w:val="23"/>
                <w:szCs w:val="23"/>
              </w:rPr>
              <w:t>8</w:t>
            </w:r>
          </w:p>
        </w:tc>
        <w:tc>
          <w:tcPr>
            <w:tcW w:w="1418" w:type="dxa"/>
            <w:tcBorders>
              <w:top w:val="single" w:sz="8" w:space="0" w:color="auto"/>
              <w:left w:val="dotted" w:sz="4" w:space="0" w:color="auto"/>
              <w:bottom w:val="dotted" w:sz="4" w:space="0" w:color="auto"/>
              <w:right w:val="single" w:sz="8" w:space="0" w:color="auto"/>
            </w:tcBorders>
            <w:tcMar>
              <w:left w:w="108" w:type="dxa"/>
              <w:right w:w="108" w:type="dxa"/>
            </w:tcMar>
            <w:vAlign w:val="center"/>
          </w:tcPr>
          <w:p w14:paraId="0BB2757C" w14:textId="77777777" w:rsidR="00E34AA5" w:rsidRPr="009E6989" w:rsidRDefault="00E34AA5" w:rsidP="000816C7">
            <w:pPr>
              <w:spacing w:before="120" w:after="120"/>
              <w:jc w:val="center"/>
              <w:rPr>
                <w:rFonts w:asciiTheme="minorBidi" w:eastAsia="Calibri" w:hAnsiTheme="minorBidi" w:cstheme="minorBidi"/>
                <w:color w:val="000000" w:themeColor="text1"/>
                <w:sz w:val="23"/>
                <w:szCs w:val="23"/>
              </w:rPr>
            </w:pPr>
            <w:r w:rsidRPr="009E6989">
              <w:rPr>
                <w:rFonts w:asciiTheme="minorBidi" w:eastAsia="Calibri" w:hAnsiTheme="minorBidi" w:cstheme="minorBidi"/>
                <w:color w:val="000000" w:themeColor="text1"/>
                <w:sz w:val="23"/>
                <w:szCs w:val="23"/>
              </w:rPr>
              <w:t>15</w:t>
            </w:r>
          </w:p>
        </w:tc>
        <w:tc>
          <w:tcPr>
            <w:tcW w:w="1417" w:type="dxa"/>
            <w:tcBorders>
              <w:top w:val="single" w:sz="8" w:space="0" w:color="auto"/>
              <w:left w:val="single" w:sz="8" w:space="0" w:color="auto"/>
              <w:bottom w:val="dotted" w:sz="4" w:space="0" w:color="auto"/>
              <w:right w:val="dotted" w:sz="4" w:space="0" w:color="auto"/>
            </w:tcBorders>
            <w:tcMar>
              <w:left w:w="108" w:type="dxa"/>
              <w:right w:w="108" w:type="dxa"/>
            </w:tcMar>
            <w:vAlign w:val="center"/>
          </w:tcPr>
          <w:p w14:paraId="5851C2A1" w14:textId="77777777" w:rsidR="00E34AA5" w:rsidRPr="009E6989" w:rsidRDefault="00E34AA5" w:rsidP="000816C7">
            <w:pPr>
              <w:spacing w:before="120" w:after="120"/>
              <w:jc w:val="center"/>
              <w:rPr>
                <w:rFonts w:asciiTheme="minorBidi" w:eastAsia="Calibri" w:hAnsiTheme="minorBidi" w:cstheme="minorBidi"/>
                <w:color w:val="000000" w:themeColor="text1"/>
                <w:sz w:val="23"/>
                <w:szCs w:val="23"/>
              </w:rPr>
            </w:pPr>
            <w:r w:rsidRPr="009E6989">
              <w:rPr>
                <w:rFonts w:asciiTheme="minorBidi" w:eastAsia="Calibri" w:hAnsiTheme="minorBidi" w:cstheme="minorBidi"/>
                <w:color w:val="000000" w:themeColor="text1"/>
                <w:sz w:val="23"/>
                <w:szCs w:val="23"/>
              </w:rPr>
              <w:t>45</w:t>
            </w:r>
          </w:p>
        </w:tc>
        <w:tc>
          <w:tcPr>
            <w:tcW w:w="1418" w:type="dxa"/>
            <w:tcBorders>
              <w:top w:val="single" w:sz="8" w:space="0" w:color="auto"/>
              <w:left w:val="dotted" w:sz="4" w:space="0" w:color="auto"/>
              <w:bottom w:val="dotted" w:sz="4" w:space="0" w:color="auto"/>
              <w:right w:val="dotted" w:sz="4" w:space="0" w:color="auto"/>
            </w:tcBorders>
            <w:tcMar>
              <w:left w:w="108" w:type="dxa"/>
              <w:right w:w="108" w:type="dxa"/>
            </w:tcMar>
            <w:vAlign w:val="center"/>
          </w:tcPr>
          <w:p w14:paraId="53A47740" w14:textId="77777777" w:rsidR="00E34AA5" w:rsidRPr="009E6989" w:rsidRDefault="00E34AA5" w:rsidP="000816C7">
            <w:pPr>
              <w:spacing w:before="120" w:after="120"/>
              <w:jc w:val="center"/>
              <w:rPr>
                <w:rFonts w:asciiTheme="minorBidi" w:eastAsia="Calibri" w:hAnsiTheme="minorBidi" w:cstheme="minorBidi"/>
                <w:sz w:val="23"/>
                <w:szCs w:val="23"/>
              </w:rPr>
            </w:pPr>
            <w:r w:rsidRPr="009E6989">
              <w:rPr>
                <w:rFonts w:asciiTheme="minorBidi" w:eastAsia="Calibri" w:hAnsiTheme="minorBidi" w:cstheme="minorBidi"/>
                <w:sz w:val="23"/>
                <w:szCs w:val="23"/>
              </w:rPr>
              <w:t>5.63</w:t>
            </w:r>
          </w:p>
        </w:tc>
        <w:tc>
          <w:tcPr>
            <w:tcW w:w="1399" w:type="dxa"/>
            <w:tcBorders>
              <w:top w:val="single" w:sz="8" w:space="0" w:color="auto"/>
              <w:left w:val="dotted" w:sz="4" w:space="0" w:color="auto"/>
              <w:bottom w:val="dotted" w:sz="4" w:space="0" w:color="auto"/>
              <w:right w:val="single" w:sz="8" w:space="0" w:color="auto"/>
            </w:tcBorders>
            <w:tcMar>
              <w:left w:w="108" w:type="dxa"/>
              <w:right w:w="108" w:type="dxa"/>
            </w:tcMar>
            <w:vAlign w:val="center"/>
          </w:tcPr>
          <w:p w14:paraId="677FA724" w14:textId="77777777" w:rsidR="00E34AA5" w:rsidRPr="009E6989" w:rsidRDefault="00E34AA5" w:rsidP="000816C7">
            <w:pPr>
              <w:spacing w:before="120" w:after="120"/>
              <w:jc w:val="center"/>
              <w:rPr>
                <w:rFonts w:asciiTheme="minorBidi" w:eastAsia="Calibri" w:hAnsiTheme="minorBidi" w:cstheme="minorBidi"/>
                <w:color w:val="000000" w:themeColor="text1"/>
                <w:sz w:val="23"/>
                <w:szCs w:val="23"/>
              </w:rPr>
            </w:pPr>
            <w:r w:rsidRPr="009E6989">
              <w:rPr>
                <w:rFonts w:asciiTheme="minorBidi" w:eastAsia="Calibri" w:hAnsiTheme="minorBidi" w:cstheme="minorBidi"/>
                <w:color w:val="000000" w:themeColor="text1"/>
                <w:sz w:val="23"/>
                <w:szCs w:val="23"/>
              </w:rPr>
              <w:t>0.85</w:t>
            </w:r>
          </w:p>
        </w:tc>
      </w:tr>
      <w:tr w:rsidR="00E34AA5" w:rsidRPr="0099285D" w14:paraId="5C354C87" w14:textId="77777777" w:rsidTr="482CF822">
        <w:trPr>
          <w:trHeight w:val="300"/>
        </w:trPr>
        <w:tc>
          <w:tcPr>
            <w:tcW w:w="1550" w:type="dxa"/>
            <w:tcBorders>
              <w:top w:val="dotted" w:sz="4" w:space="0" w:color="auto"/>
              <w:left w:val="single" w:sz="8" w:space="0" w:color="auto"/>
              <w:bottom w:val="dotted" w:sz="4" w:space="0" w:color="auto"/>
              <w:right w:val="single" w:sz="8" w:space="0" w:color="auto"/>
            </w:tcBorders>
            <w:tcMar>
              <w:left w:w="108" w:type="dxa"/>
              <w:right w:w="108" w:type="dxa"/>
            </w:tcMar>
            <w:vAlign w:val="center"/>
          </w:tcPr>
          <w:p w14:paraId="12780612" w14:textId="77777777" w:rsidR="009E6989" w:rsidRDefault="00E34AA5" w:rsidP="009E6989">
            <w:pPr>
              <w:spacing w:before="120"/>
              <w:rPr>
                <w:rFonts w:asciiTheme="minorBidi" w:eastAsia="Calibri" w:hAnsiTheme="minorBidi" w:cstheme="minorBidi"/>
                <w:color w:val="000000" w:themeColor="text1"/>
                <w:sz w:val="23"/>
                <w:szCs w:val="23"/>
              </w:rPr>
            </w:pPr>
            <w:r w:rsidRPr="009E6989">
              <w:rPr>
                <w:rFonts w:asciiTheme="minorBidi" w:eastAsia="Calibri" w:hAnsiTheme="minorBidi" w:cstheme="minorBidi"/>
                <w:color w:val="000000" w:themeColor="text1"/>
                <w:sz w:val="23"/>
                <w:szCs w:val="23"/>
              </w:rPr>
              <w:t xml:space="preserve">Public </w:t>
            </w:r>
          </w:p>
          <w:p w14:paraId="45215926" w14:textId="18EB35B4" w:rsidR="00E34AA5" w:rsidRPr="009E6989" w:rsidRDefault="00E34AA5" w:rsidP="009E6989">
            <w:pPr>
              <w:spacing w:after="120"/>
              <w:rPr>
                <w:rFonts w:asciiTheme="minorBidi" w:eastAsia="Calibri" w:hAnsiTheme="minorBidi" w:cstheme="minorBidi"/>
                <w:color w:val="000000" w:themeColor="text1"/>
                <w:sz w:val="23"/>
                <w:szCs w:val="23"/>
              </w:rPr>
            </w:pPr>
            <w:r w:rsidRPr="009E6989">
              <w:rPr>
                <w:rFonts w:asciiTheme="minorBidi" w:eastAsia="Calibri" w:hAnsiTheme="minorBidi" w:cstheme="minorBidi"/>
                <w:color w:val="000000" w:themeColor="text1"/>
                <w:sz w:val="23"/>
                <w:szCs w:val="23"/>
              </w:rPr>
              <w:t>sector</w:t>
            </w:r>
          </w:p>
        </w:tc>
        <w:tc>
          <w:tcPr>
            <w:tcW w:w="992" w:type="dxa"/>
            <w:tcBorders>
              <w:top w:val="dotted" w:sz="4" w:space="0" w:color="auto"/>
              <w:left w:val="single" w:sz="8" w:space="0" w:color="auto"/>
              <w:bottom w:val="dotted" w:sz="4" w:space="0" w:color="auto"/>
              <w:right w:val="dotted" w:sz="4" w:space="0" w:color="auto"/>
            </w:tcBorders>
            <w:tcMar>
              <w:left w:w="108" w:type="dxa"/>
              <w:right w:w="108" w:type="dxa"/>
            </w:tcMar>
            <w:vAlign w:val="center"/>
          </w:tcPr>
          <w:p w14:paraId="2B65E2AB" w14:textId="77777777" w:rsidR="00E34AA5" w:rsidRPr="009E6989" w:rsidRDefault="00E34AA5" w:rsidP="000816C7">
            <w:pPr>
              <w:spacing w:before="120" w:after="120"/>
              <w:jc w:val="center"/>
              <w:rPr>
                <w:rFonts w:asciiTheme="minorBidi" w:eastAsia="Calibri" w:hAnsiTheme="minorBidi" w:cstheme="minorBidi"/>
                <w:color w:val="000000" w:themeColor="text1"/>
                <w:sz w:val="23"/>
                <w:szCs w:val="23"/>
              </w:rPr>
            </w:pPr>
            <w:r w:rsidRPr="009E6989">
              <w:rPr>
                <w:rFonts w:asciiTheme="minorBidi" w:eastAsia="Calibri" w:hAnsiTheme="minorBidi" w:cstheme="minorBidi"/>
                <w:color w:val="000000" w:themeColor="text1"/>
                <w:sz w:val="23"/>
                <w:szCs w:val="23"/>
              </w:rPr>
              <w:t>93</w:t>
            </w:r>
          </w:p>
        </w:tc>
        <w:tc>
          <w:tcPr>
            <w:tcW w:w="1417" w:type="dxa"/>
            <w:tcBorders>
              <w:top w:val="dotted" w:sz="4" w:space="0" w:color="auto"/>
              <w:left w:val="dotted" w:sz="4" w:space="0" w:color="auto"/>
              <w:bottom w:val="dotted" w:sz="4" w:space="0" w:color="auto"/>
              <w:right w:val="dotted" w:sz="4" w:space="0" w:color="auto"/>
            </w:tcBorders>
            <w:tcMar>
              <w:left w:w="108" w:type="dxa"/>
              <w:right w:w="108" w:type="dxa"/>
            </w:tcMar>
            <w:vAlign w:val="center"/>
          </w:tcPr>
          <w:p w14:paraId="7EB5881E" w14:textId="77777777" w:rsidR="00E34AA5" w:rsidRPr="009E6989" w:rsidRDefault="00E34AA5" w:rsidP="000816C7">
            <w:pPr>
              <w:spacing w:before="120" w:after="120"/>
              <w:jc w:val="center"/>
              <w:rPr>
                <w:rFonts w:asciiTheme="minorBidi" w:eastAsia="Calibri" w:hAnsiTheme="minorBidi" w:cstheme="minorBidi"/>
                <w:color w:val="000000" w:themeColor="text1"/>
                <w:sz w:val="23"/>
                <w:szCs w:val="23"/>
              </w:rPr>
            </w:pPr>
            <w:r w:rsidRPr="009E6989">
              <w:rPr>
                <w:rFonts w:asciiTheme="minorBidi" w:eastAsia="Calibri" w:hAnsiTheme="minorBidi" w:cstheme="minorBidi"/>
                <w:color w:val="000000" w:themeColor="text1"/>
                <w:sz w:val="23"/>
                <w:szCs w:val="23"/>
              </w:rPr>
              <w:t>5</w:t>
            </w:r>
          </w:p>
        </w:tc>
        <w:tc>
          <w:tcPr>
            <w:tcW w:w="1418" w:type="dxa"/>
            <w:tcBorders>
              <w:top w:val="dotted" w:sz="4" w:space="0" w:color="auto"/>
              <w:left w:val="dotted" w:sz="4" w:space="0" w:color="auto"/>
              <w:bottom w:val="dotted" w:sz="4" w:space="0" w:color="auto"/>
              <w:right w:val="single" w:sz="8" w:space="0" w:color="auto"/>
            </w:tcBorders>
            <w:tcMar>
              <w:left w:w="108" w:type="dxa"/>
              <w:right w:w="108" w:type="dxa"/>
            </w:tcMar>
            <w:vAlign w:val="center"/>
          </w:tcPr>
          <w:p w14:paraId="1533EA7A" w14:textId="77777777" w:rsidR="00E34AA5" w:rsidRPr="009E6989" w:rsidRDefault="00E34AA5" w:rsidP="000816C7">
            <w:pPr>
              <w:spacing w:before="120" w:after="120"/>
              <w:jc w:val="center"/>
              <w:rPr>
                <w:rFonts w:asciiTheme="minorBidi" w:eastAsia="Calibri" w:hAnsiTheme="minorBidi" w:cstheme="minorBidi"/>
                <w:color w:val="000000" w:themeColor="text1"/>
                <w:sz w:val="23"/>
                <w:szCs w:val="23"/>
              </w:rPr>
            </w:pPr>
            <w:r w:rsidRPr="009E6989">
              <w:rPr>
                <w:rFonts w:asciiTheme="minorBidi" w:eastAsia="Calibri" w:hAnsiTheme="minorBidi" w:cstheme="minorBidi"/>
                <w:color w:val="000000" w:themeColor="text1"/>
                <w:sz w:val="23"/>
                <w:szCs w:val="23"/>
              </w:rPr>
              <w:t>5</w:t>
            </w:r>
          </w:p>
        </w:tc>
        <w:tc>
          <w:tcPr>
            <w:tcW w:w="1417" w:type="dxa"/>
            <w:tcBorders>
              <w:top w:val="dotted" w:sz="4" w:space="0" w:color="auto"/>
              <w:left w:val="single" w:sz="8" w:space="0" w:color="auto"/>
              <w:bottom w:val="dotted" w:sz="4" w:space="0" w:color="auto"/>
              <w:right w:val="dotted" w:sz="4" w:space="0" w:color="auto"/>
            </w:tcBorders>
            <w:tcMar>
              <w:left w:w="108" w:type="dxa"/>
              <w:right w:w="108" w:type="dxa"/>
            </w:tcMar>
            <w:vAlign w:val="center"/>
          </w:tcPr>
          <w:p w14:paraId="03B6FC4D" w14:textId="77777777" w:rsidR="00E34AA5" w:rsidRPr="009E6989" w:rsidRDefault="00E34AA5" w:rsidP="000816C7">
            <w:pPr>
              <w:spacing w:before="120" w:after="120"/>
              <w:jc w:val="center"/>
              <w:rPr>
                <w:rFonts w:asciiTheme="minorBidi" w:eastAsia="Calibri" w:hAnsiTheme="minorBidi" w:cstheme="minorBidi"/>
                <w:color w:val="000000" w:themeColor="text1"/>
                <w:sz w:val="23"/>
                <w:szCs w:val="23"/>
              </w:rPr>
            </w:pPr>
            <w:r w:rsidRPr="009E6989">
              <w:rPr>
                <w:rFonts w:asciiTheme="minorBidi" w:eastAsia="Calibri" w:hAnsiTheme="minorBidi" w:cstheme="minorBidi"/>
                <w:color w:val="000000" w:themeColor="text1"/>
                <w:sz w:val="23"/>
                <w:szCs w:val="23"/>
              </w:rPr>
              <w:t>12</w:t>
            </w:r>
          </w:p>
        </w:tc>
        <w:tc>
          <w:tcPr>
            <w:tcW w:w="1418" w:type="dxa"/>
            <w:tcBorders>
              <w:top w:val="dotted" w:sz="4" w:space="0" w:color="auto"/>
              <w:left w:val="dotted" w:sz="4" w:space="0" w:color="auto"/>
              <w:bottom w:val="dotted" w:sz="4" w:space="0" w:color="auto"/>
              <w:right w:val="dotted" w:sz="4" w:space="0" w:color="auto"/>
            </w:tcBorders>
            <w:tcMar>
              <w:left w:w="108" w:type="dxa"/>
              <w:right w:w="108" w:type="dxa"/>
            </w:tcMar>
            <w:vAlign w:val="center"/>
          </w:tcPr>
          <w:p w14:paraId="1DF9CF5F" w14:textId="77777777" w:rsidR="00E34AA5" w:rsidRPr="009E6989" w:rsidRDefault="00E34AA5" w:rsidP="000816C7">
            <w:pPr>
              <w:spacing w:before="120" w:after="120"/>
              <w:jc w:val="center"/>
              <w:rPr>
                <w:rFonts w:asciiTheme="minorBidi" w:eastAsia="Calibri" w:hAnsiTheme="minorBidi" w:cstheme="minorBidi"/>
                <w:color w:val="000000" w:themeColor="text1"/>
                <w:sz w:val="23"/>
                <w:szCs w:val="23"/>
              </w:rPr>
            </w:pPr>
            <w:r w:rsidRPr="009E6989">
              <w:rPr>
                <w:rFonts w:asciiTheme="minorBidi" w:eastAsia="Calibri" w:hAnsiTheme="minorBidi" w:cstheme="minorBidi"/>
                <w:color w:val="000000" w:themeColor="text1"/>
                <w:sz w:val="23"/>
                <w:szCs w:val="23"/>
              </w:rPr>
              <w:t>2.40</w:t>
            </w:r>
          </w:p>
        </w:tc>
        <w:tc>
          <w:tcPr>
            <w:tcW w:w="1399" w:type="dxa"/>
            <w:tcBorders>
              <w:top w:val="dotted" w:sz="4" w:space="0" w:color="auto"/>
              <w:left w:val="dotted" w:sz="4" w:space="0" w:color="auto"/>
              <w:bottom w:val="dotted" w:sz="4" w:space="0" w:color="auto"/>
              <w:right w:val="single" w:sz="8" w:space="0" w:color="auto"/>
            </w:tcBorders>
            <w:tcMar>
              <w:left w:w="108" w:type="dxa"/>
              <w:right w:w="108" w:type="dxa"/>
            </w:tcMar>
            <w:vAlign w:val="center"/>
          </w:tcPr>
          <w:p w14:paraId="1395283C" w14:textId="77777777" w:rsidR="00E34AA5" w:rsidRPr="009E6989" w:rsidRDefault="00E34AA5" w:rsidP="000816C7">
            <w:pPr>
              <w:spacing w:before="120" w:after="120"/>
              <w:jc w:val="center"/>
              <w:rPr>
                <w:rFonts w:asciiTheme="minorBidi" w:eastAsia="Calibri" w:hAnsiTheme="minorBidi" w:cstheme="minorBidi"/>
                <w:color w:val="000000" w:themeColor="text1"/>
                <w:sz w:val="23"/>
                <w:szCs w:val="23"/>
              </w:rPr>
            </w:pPr>
            <w:r w:rsidRPr="009E6989">
              <w:rPr>
                <w:rFonts w:asciiTheme="minorBidi" w:eastAsia="Calibri" w:hAnsiTheme="minorBidi" w:cstheme="minorBidi"/>
                <w:color w:val="000000" w:themeColor="text1"/>
                <w:sz w:val="23"/>
                <w:szCs w:val="23"/>
              </w:rPr>
              <w:t>0.13</w:t>
            </w:r>
          </w:p>
        </w:tc>
      </w:tr>
      <w:tr w:rsidR="00E34AA5" w:rsidRPr="0099285D" w14:paraId="2C6F8B7E" w14:textId="77777777" w:rsidTr="482CF822">
        <w:trPr>
          <w:trHeight w:val="300"/>
        </w:trPr>
        <w:tc>
          <w:tcPr>
            <w:tcW w:w="1550" w:type="dxa"/>
            <w:tcBorders>
              <w:top w:val="dotted" w:sz="4" w:space="0" w:color="auto"/>
              <w:left w:val="single" w:sz="8" w:space="0" w:color="auto"/>
              <w:bottom w:val="single" w:sz="8" w:space="0" w:color="auto"/>
              <w:right w:val="single" w:sz="8" w:space="0" w:color="auto"/>
            </w:tcBorders>
            <w:tcMar>
              <w:left w:w="108" w:type="dxa"/>
              <w:right w:w="108" w:type="dxa"/>
            </w:tcMar>
            <w:vAlign w:val="center"/>
          </w:tcPr>
          <w:p w14:paraId="03C5C2DE" w14:textId="77777777" w:rsidR="00E34AA5" w:rsidRPr="009E6989" w:rsidRDefault="00E34AA5" w:rsidP="000816C7">
            <w:pPr>
              <w:spacing w:before="120" w:after="120"/>
              <w:rPr>
                <w:rFonts w:asciiTheme="minorBidi" w:eastAsia="Calibri" w:hAnsiTheme="minorBidi" w:cstheme="minorBidi"/>
                <w:color w:val="000000" w:themeColor="text1"/>
                <w:sz w:val="23"/>
                <w:szCs w:val="23"/>
              </w:rPr>
            </w:pPr>
            <w:r w:rsidRPr="009E6989">
              <w:rPr>
                <w:rFonts w:asciiTheme="minorBidi" w:eastAsia="Calibri" w:hAnsiTheme="minorBidi" w:cstheme="minorBidi"/>
                <w:color w:val="000000" w:themeColor="text1"/>
                <w:sz w:val="23"/>
                <w:szCs w:val="23"/>
              </w:rPr>
              <w:t>Independent (private) sector</w:t>
            </w:r>
          </w:p>
        </w:tc>
        <w:tc>
          <w:tcPr>
            <w:tcW w:w="992" w:type="dxa"/>
            <w:tcBorders>
              <w:top w:val="dotted" w:sz="4" w:space="0" w:color="auto"/>
              <w:left w:val="single" w:sz="8" w:space="0" w:color="auto"/>
              <w:bottom w:val="single" w:sz="8" w:space="0" w:color="auto"/>
              <w:right w:val="dotted" w:sz="4" w:space="0" w:color="auto"/>
            </w:tcBorders>
            <w:tcMar>
              <w:left w:w="108" w:type="dxa"/>
              <w:right w:w="108" w:type="dxa"/>
            </w:tcMar>
            <w:vAlign w:val="center"/>
          </w:tcPr>
          <w:p w14:paraId="54D180BC" w14:textId="77777777" w:rsidR="00E34AA5" w:rsidRPr="009E6989" w:rsidRDefault="00E34AA5" w:rsidP="000816C7">
            <w:pPr>
              <w:spacing w:before="120" w:after="120"/>
              <w:jc w:val="center"/>
              <w:rPr>
                <w:rFonts w:asciiTheme="minorBidi" w:eastAsia="Calibri" w:hAnsiTheme="minorBidi" w:cstheme="minorBidi"/>
                <w:color w:val="000000" w:themeColor="text1"/>
                <w:sz w:val="23"/>
                <w:szCs w:val="23"/>
              </w:rPr>
            </w:pPr>
            <w:r w:rsidRPr="009E6989">
              <w:rPr>
                <w:rFonts w:asciiTheme="minorBidi" w:eastAsia="Calibri" w:hAnsiTheme="minorBidi" w:cstheme="minorBidi"/>
                <w:color w:val="000000" w:themeColor="text1"/>
                <w:sz w:val="23"/>
                <w:szCs w:val="23"/>
              </w:rPr>
              <w:t>874</w:t>
            </w:r>
          </w:p>
        </w:tc>
        <w:tc>
          <w:tcPr>
            <w:tcW w:w="1417" w:type="dxa"/>
            <w:tcBorders>
              <w:top w:val="dotted" w:sz="4" w:space="0" w:color="auto"/>
              <w:left w:val="dotted" w:sz="4" w:space="0" w:color="auto"/>
              <w:bottom w:val="single" w:sz="8" w:space="0" w:color="auto"/>
              <w:right w:val="dotted" w:sz="4" w:space="0" w:color="auto"/>
            </w:tcBorders>
            <w:tcMar>
              <w:left w:w="108" w:type="dxa"/>
              <w:right w:w="108" w:type="dxa"/>
            </w:tcMar>
            <w:vAlign w:val="center"/>
          </w:tcPr>
          <w:p w14:paraId="04448E15" w14:textId="77777777" w:rsidR="00E34AA5" w:rsidRPr="009E6989" w:rsidRDefault="00E34AA5" w:rsidP="000816C7">
            <w:pPr>
              <w:spacing w:before="120" w:after="120"/>
              <w:jc w:val="center"/>
              <w:rPr>
                <w:rFonts w:asciiTheme="minorBidi" w:eastAsia="Calibri" w:hAnsiTheme="minorBidi" w:cstheme="minorBidi"/>
                <w:color w:val="000000" w:themeColor="text1"/>
                <w:sz w:val="23"/>
                <w:szCs w:val="23"/>
              </w:rPr>
            </w:pPr>
            <w:r w:rsidRPr="009E6989">
              <w:rPr>
                <w:rFonts w:asciiTheme="minorBidi" w:eastAsia="Calibri" w:hAnsiTheme="minorBidi" w:cstheme="minorBidi"/>
                <w:color w:val="000000" w:themeColor="text1"/>
                <w:sz w:val="23"/>
                <w:szCs w:val="23"/>
              </w:rPr>
              <w:t>22</w:t>
            </w:r>
          </w:p>
        </w:tc>
        <w:tc>
          <w:tcPr>
            <w:tcW w:w="1418" w:type="dxa"/>
            <w:tcBorders>
              <w:top w:val="dotted" w:sz="4" w:space="0" w:color="auto"/>
              <w:left w:val="dotted" w:sz="4" w:space="0" w:color="auto"/>
              <w:bottom w:val="single" w:sz="8" w:space="0" w:color="auto"/>
              <w:right w:val="single" w:sz="8" w:space="0" w:color="auto"/>
            </w:tcBorders>
            <w:tcMar>
              <w:left w:w="108" w:type="dxa"/>
              <w:right w:w="108" w:type="dxa"/>
            </w:tcMar>
            <w:vAlign w:val="center"/>
          </w:tcPr>
          <w:p w14:paraId="550B70AD" w14:textId="77777777" w:rsidR="00E34AA5" w:rsidRPr="009E6989" w:rsidRDefault="00E34AA5" w:rsidP="000816C7">
            <w:pPr>
              <w:spacing w:before="120" w:after="120"/>
              <w:jc w:val="center"/>
              <w:rPr>
                <w:rFonts w:asciiTheme="minorBidi" w:eastAsia="Calibri" w:hAnsiTheme="minorBidi" w:cstheme="minorBidi"/>
                <w:color w:val="000000" w:themeColor="text1"/>
                <w:sz w:val="23"/>
                <w:szCs w:val="23"/>
              </w:rPr>
            </w:pPr>
            <w:r w:rsidRPr="009E6989">
              <w:rPr>
                <w:rFonts w:asciiTheme="minorBidi" w:eastAsia="Calibri" w:hAnsiTheme="minorBidi" w:cstheme="minorBidi"/>
                <w:color w:val="000000" w:themeColor="text1"/>
                <w:sz w:val="23"/>
                <w:szCs w:val="23"/>
              </w:rPr>
              <w:t>3</w:t>
            </w:r>
          </w:p>
        </w:tc>
        <w:tc>
          <w:tcPr>
            <w:tcW w:w="1417" w:type="dxa"/>
            <w:tcBorders>
              <w:top w:val="dotted" w:sz="4" w:space="0" w:color="auto"/>
              <w:left w:val="single" w:sz="8" w:space="0" w:color="auto"/>
              <w:bottom w:val="single" w:sz="8" w:space="0" w:color="auto"/>
              <w:right w:val="dotted" w:sz="4" w:space="0" w:color="auto"/>
            </w:tcBorders>
            <w:tcMar>
              <w:left w:w="108" w:type="dxa"/>
              <w:right w:w="108" w:type="dxa"/>
            </w:tcMar>
            <w:vAlign w:val="center"/>
          </w:tcPr>
          <w:p w14:paraId="32EE8DC4" w14:textId="77777777" w:rsidR="00E34AA5" w:rsidRPr="009E6989" w:rsidRDefault="00E34AA5" w:rsidP="000816C7">
            <w:pPr>
              <w:spacing w:before="120" w:after="120"/>
              <w:jc w:val="center"/>
              <w:rPr>
                <w:rFonts w:asciiTheme="minorBidi" w:eastAsia="Calibri" w:hAnsiTheme="minorBidi" w:cstheme="minorBidi"/>
                <w:color w:val="000000" w:themeColor="text1"/>
                <w:sz w:val="23"/>
                <w:szCs w:val="23"/>
              </w:rPr>
            </w:pPr>
            <w:r w:rsidRPr="009E6989">
              <w:rPr>
                <w:rFonts w:asciiTheme="minorBidi" w:eastAsia="Calibri" w:hAnsiTheme="minorBidi" w:cstheme="minorBidi"/>
                <w:color w:val="000000" w:themeColor="text1"/>
                <w:sz w:val="23"/>
                <w:szCs w:val="23"/>
              </w:rPr>
              <w:t>43</w:t>
            </w:r>
          </w:p>
        </w:tc>
        <w:tc>
          <w:tcPr>
            <w:tcW w:w="1418" w:type="dxa"/>
            <w:tcBorders>
              <w:top w:val="dotted" w:sz="4" w:space="0" w:color="auto"/>
              <w:left w:val="dotted" w:sz="4" w:space="0" w:color="auto"/>
              <w:bottom w:val="single" w:sz="8" w:space="0" w:color="auto"/>
              <w:right w:val="dotted" w:sz="4" w:space="0" w:color="auto"/>
            </w:tcBorders>
            <w:tcMar>
              <w:left w:w="108" w:type="dxa"/>
              <w:right w:w="108" w:type="dxa"/>
            </w:tcMar>
            <w:vAlign w:val="center"/>
          </w:tcPr>
          <w:p w14:paraId="04C167C8" w14:textId="77777777" w:rsidR="00E34AA5" w:rsidRPr="009E6989" w:rsidRDefault="00E34AA5" w:rsidP="000816C7">
            <w:pPr>
              <w:spacing w:before="120" w:after="120"/>
              <w:jc w:val="center"/>
              <w:rPr>
                <w:rFonts w:asciiTheme="minorBidi" w:eastAsia="Calibri" w:hAnsiTheme="minorBidi" w:cstheme="minorBidi"/>
                <w:color w:val="000000" w:themeColor="text1"/>
                <w:sz w:val="23"/>
                <w:szCs w:val="23"/>
              </w:rPr>
            </w:pPr>
            <w:r w:rsidRPr="009E6989">
              <w:rPr>
                <w:rFonts w:asciiTheme="minorBidi" w:eastAsia="Calibri" w:hAnsiTheme="minorBidi" w:cstheme="minorBidi"/>
                <w:color w:val="000000" w:themeColor="text1"/>
                <w:sz w:val="23"/>
                <w:szCs w:val="23"/>
              </w:rPr>
              <w:t>1.95</w:t>
            </w:r>
          </w:p>
        </w:tc>
        <w:tc>
          <w:tcPr>
            <w:tcW w:w="1399" w:type="dxa"/>
            <w:tcBorders>
              <w:top w:val="dotted" w:sz="4" w:space="0" w:color="auto"/>
              <w:left w:val="dotted" w:sz="4" w:space="0" w:color="auto"/>
              <w:bottom w:val="single" w:sz="8" w:space="0" w:color="auto"/>
              <w:right w:val="single" w:sz="8" w:space="0" w:color="auto"/>
            </w:tcBorders>
            <w:tcMar>
              <w:left w:w="108" w:type="dxa"/>
              <w:right w:w="108" w:type="dxa"/>
            </w:tcMar>
            <w:vAlign w:val="center"/>
          </w:tcPr>
          <w:p w14:paraId="0AB71364" w14:textId="77777777" w:rsidR="00E34AA5" w:rsidRPr="009E6989" w:rsidRDefault="00E34AA5" w:rsidP="000816C7">
            <w:pPr>
              <w:spacing w:before="120" w:after="120"/>
              <w:jc w:val="center"/>
              <w:rPr>
                <w:rFonts w:asciiTheme="minorBidi" w:eastAsia="Calibri" w:hAnsiTheme="minorBidi" w:cstheme="minorBidi"/>
                <w:color w:val="000000" w:themeColor="text1"/>
                <w:sz w:val="23"/>
                <w:szCs w:val="23"/>
              </w:rPr>
            </w:pPr>
            <w:r w:rsidRPr="009E6989">
              <w:rPr>
                <w:rFonts w:asciiTheme="minorBidi" w:eastAsia="Calibri" w:hAnsiTheme="minorBidi" w:cstheme="minorBidi"/>
                <w:color w:val="000000" w:themeColor="text1"/>
                <w:sz w:val="23"/>
                <w:szCs w:val="23"/>
              </w:rPr>
              <w:t>0.05</w:t>
            </w:r>
          </w:p>
        </w:tc>
      </w:tr>
      <w:tr w:rsidR="00B34B0C" w:rsidRPr="0099285D" w14:paraId="768F4A65" w14:textId="77777777" w:rsidTr="482CF822">
        <w:trPr>
          <w:trHeight w:val="300"/>
        </w:trPr>
        <w:tc>
          <w:tcPr>
            <w:tcW w:w="1550"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vAlign w:val="center"/>
          </w:tcPr>
          <w:p w14:paraId="4E472209" w14:textId="77777777" w:rsidR="00E34AA5" w:rsidRPr="009E6989" w:rsidRDefault="00E34AA5" w:rsidP="000816C7">
            <w:pPr>
              <w:spacing w:before="120" w:after="120"/>
              <w:rPr>
                <w:rFonts w:asciiTheme="minorBidi" w:eastAsia="Calibri" w:hAnsiTheme="minorBidi" w:cstheme="minorBidi"/>
                <w:b/>
                <w:bCs/>
                <w:color w:val="000000" w:themeColor="text1"/>
                <w:sz w:val="23"/>
                <w:szCs w:val="23"/>
              </w:rPr>
            </w:pPr>
            <w:r w:rsidRPr="009E6989">
              <w:rPr>
                <w:rFonts w:asciiTheme="minorBidi" w:eastAsia="Calibri" w:hAnsiTheme="minorBidi" w:cstheme="minorBidi"/>
                <w:b/>
                <w:bCs/>
                <w:color w:val="000000" w:themeColor="text1"/>
                <w:sz w:val="23"/>
                <w:szCs w:val="23"/>
              </w:rPr>
              <w:t>TOTAL</w:t>
            </w:r>
          </w:p>
        </w:tc>
        <w:tc>
          <w:tcPr>
            <w:tcW w:w="992" w:type="dxa"/>
            <w:tcBorders>
              <w:top w:val="single" w:sz="8" w:space="0" w:color="auto"/>
              <w:left w:val="single" w:sz="8" w:space="0" w:color="auto"/>
              <w:bottom w:val="single" w:sz="8" w:space="0" w:color="auto"/>
              <w:right w:val="dotted" w:sz="4" w:space="0" w:color="auto"/>
            </w:tcBorders>
            <w:shd w:val="clear" w:color="auto" w:fill="E7E6E6"/>
            <w:tcMar>
              <w:left w:w="108" w:type="dxa"/>
              <w:right w:w="108" w:type="dxa"/>
            </w:tcMar>
            <w:vAlign w:val="center"/>
          </w:tcPr>
          <w:p w14:paraId="19F19521" w14:textId="77777777" w:rsidR="00E34AA5" w:rsidRPr="009E6989" w:rsidRDefault="00E34AA5" w:rsidP="000816C7">
            <w:pPr>
              <w:spacing w:before="120" w:after="120"/>
              <w:jc w:val="center"/>
              <w:rPr>
                <w:rFonts w:asciiTheme="minorBidi" w:eastAsia="Calibri" w:hAnsiTheme="minorBidi" w:cstheme="minorBidi"/>
                <w:b/>
                <w:bCs/>
                <w:color w:val="000000" w:themeColor="text1"/>
                <w:sz w:val="23"/>
                <w:szCs w:val="23"/>
              </w:rPr>
            </w:pPr>
            <w:r w:rsidRPr="009E6989">
              <w:rPr>
                <w:rFonts w:asciiTheme="minorBidi" w:eastAsia="Calibri" w:hAnsiTheme="minorBidi" w:cstheme="minorBidi"/>
                <w:b/>
                <w:bCs/>
                <w:color w:val="000000" w:themeColor="text1"/>
                <w:sz w:val="23"/>
                <w:szCs w:val="23"/>
              </w:rPr>
              <w:t>1020</w:t>
            </w:r>
          </w:p>
        </w:tc>
        <w:tc>
          <w:tcPr>
            <w:tcW w:w="1417" w:type="dxa"/>
            <w:tcBorders>
              <w:top w:val="single" w:sz="8" w:space="0" w:color="auto"/>
              <w:left w:val="dotted" w:sz="4" w:space="0" w:color="auto"/>
              <w:bottom w:val="single" w:sz="8" w:space="0" w:color="auto"/>
              <w:right w:val="dotted" w:sz="4" w:space="0" w:color="auto"/>
            </w:tcBorders>
            <w:shd w:val="clear" w:color="auto" w:fill="E7E6E6"/>
            <w:tcMar>
              <w:left w:w="108" w:type="dxa"/>
              <w:right w:w="108" w:type="dxa"/>
            </w:tcMar>
            <w:vAlign w:val="center"/>
          </w:tcPr>
          <w:p w14:paraId="63F2CF01" w14:textId="77777777" w:rsidR="00E34AA5" w:rsidRPr="009E6989" w:rsidRDefault="00E34AA5" w:rsidP="000816C7">
            <w:pPr>
              <w:spacing w:before="120" w:after="120"/>
              <w:jc w:val="center"/>
              <w:rPr>
                <w:rFonts w:asciiTheme="minorBidi" w:eastAsia="Calibri" w:hAnsiTheme="minorBidi" w:cstheme="minorBidi"/>
                <w:b/>
                <w:bCs/>
                <w:color w:val="000000" w:themeColor="text1"/>
                <w:sz w:val="23"/>
                <w:szCs w:val="23"/>
              </w:rPr>
            </w:pPr>
            <w:r w:rsidRPr="009E6989">
              <w:rPr>
                <w:rFonts w:asciiTheme="minorBidi" w:eastAsia="Calibri" w:hAnsiTheme="minorBidi" w:cstheme="minorBidi"/>
                <w:b/>
                <w:bCs/>
                <w:color w:val="000000" w:themeColor="text1"/>
                <w:sz w:val="23"/>
                <w:szCs w:val="23"/>
              </w:rPr>
              <w:t>35</w:t>
            </w:r>
          </w:p>
        </w:tc>
        <w:tc>
          <w:tcPr>
            <w:tcW w:w="1418" w:type="dxa"/>
            <w:tcBorders>
              <w:top w:val="single" w:sz="8" w:space="0" w:color="auto"/>
              <w:left w:val="dotted" w:sz="4" w:space="0" w:color="auto"/>
              <w:bottom w:val="single" w:sz="8" w:space="0" w:color="auto"/>
              <w:right w:val="single" w:sz="8" w:space="0" w:color="auto"/>
            </w:tcBorders>
            <w:shd w:val="clear" w:color="auto" w:fill="E7E6E6"/>
            <w:tcMar>
              <w:left w:w="108" w:type="dxa"/>
              <w:right w:w="108" w:type="dxa"/>
            </w:tcMar>
            <w:vAlign w:val="center"/>
          </w:tcPr>
          <w:p w14:paraId="74FC4628" w14:textId="77777777" w:rsidR="00E34AA5" w:rsidRPr="009E6989" w:rsidRDefault="00E34AA5" w:rsidP="000816C7">
            <w:pPr>
              <w:spacing w:before="120" w:after="120"/>
              <w:jc w:val="center"/>
              <w:rPr>
                <w:rFonts w:asciiTheme="minorBidi" w:eastAsia="Calibri" w:hAnsiTheme="minorBidi" w:cstheme="minorBidi"/>
                <w:b/>
                <w:bCs/>
                <w:color w:val="000000" w:themeColor="text1"/>
                <w:sz w:val="23"/>
                <w:szCs w:val="23"/>
              </w:rPr>
            </w:pPr>
            <w:r w:rsidRPr="009E6989">
              <w:rPr>
                <w:rFonts w:asciiTheme="minorBidi" w:eastAsia="Calibri" w:hAnsiTheme="minorBidi" w:cstheme="minorBidi"/>
                <w:b/>
                <w:bCs/>
                <w:color w:val="000000" w:themeColor="text1"/>
                <w:sz w:val="23"/>
                <w:szCs w:val="23"/>
              </w:rPr>
              <w:t>3</w:t>
            </w:r>
          </w:p>
        </w:tc>
        <w:tc>
          <w:tcPr>
            <w:tcW w:w="1417" w:type="dxa"/>
            <w:tcBorders>
              <w:top w:val="single" w:sz="8" w:space="0" w:color="auto"/>
              <w:left w:val="single" w:sz="8" w:space="0" w:color="auto"/>
              <w:bottom w:val="single" w:sz="8" w:space="0" w:color="auto"/>
              <w:right w:val="dotted" w:sz="4" w:space="0" w:color="auto"/>
            </w:tcBorders>
            <w:shd w:val="clear" w:color="auto" w:fill="E7E6E6"/>
            <w:tcMar>
              <w:left w:w="108" w:type="dxa"/>
              <w:right w:w="108" w:type="dxa"/>
            </w:tcMar>
            <w:vAlign w:val="center"/>
          </w:tcPr>
          <w:p w14:paraId="0D1C62D9" w14:textId="77777777" w:rsidR="00E34AA5" w:rsidRPr="009E6989" w:rsidRDefault="00E34AA5" w:rsidP="000816C7">
            <w:pPr>
              <w:spacing w:before="120" w:after="120"/>
              <w:jc w:val="center"/>
              <w:rPr>
                <w:rFonts w:asciiTheme="minorBidi" w:eastAsia="Calibri" w:hAnsiTheme="minorBidi" w:cstheme="minorBidi"/>
                <w:b/>
                <w:bCs/>
                <w:color w:val="000000" w:themeColor="text1"/>
                <w:sz w:val="23"/>
                <w:szCs w:val="23"/>
              </w:rPr>
            </w:pPr>
            <w:r w:rsidRPr="009E6989">
              <w:rPr>
                <w:rFonts w:asciiTheme="minorBidi" w:eastAsia="Calibri" w:hAnsiTheme="minorBidi" w:cstheme="minorBidi"/>
                <w:b/>
                <w:bCs/>
                <w:color w:val="000000" w:themeColor="text1"/>
                <w:sz w:val="23"/>
                <w:szCs w:val="23"/>
              </w:rPr>
              <w:t>100</w:t>
            </w:r>
          </w:p>
        </w:tc>
        <w:tc>
          <w:tcPr>
            <w:tcW w:w="1418" w:type="dxa"/>
            <w:tcBorders>
              <w:top w:val="single" w:sz="8" w:space="0" w:color="auto"/>
              <w:left w:val="dotted" w:sz="4" w:space="0" w:color="auto"/>
              <w:bottom w:val="single" w:sz="8" w:space="0" w:color="auto"/>
              <w:right w:val="dotted" w:sz="4" w:space="0" w:color="auto"/>
            </w:tcBorders>
            <w:shd w:val="clear" w:color="auto" w:fill="E7E6E6"/>
            <w:tcMar>
              <w:left w:w="108" w:type="dxa"/>
              <w:right w:w="108" w:type="dxa"/>
            </w:tcMar>
            <w:vAlign w:val="center"/>
          </w:tcPr>
          <w:p w14:paraId="1508CB1E" w14:textId="77777777" w:rsidR="00E34AA5" w:rsidRPr="009E6989" w:rsidRDefault="00E34AA5" w:rsidP="000816C7">
            <w:pPr>
              <w:spacing w:before="120" w:after="120"/>
              <w:jc w:val="center"/>
              <w:rPr>
                <w:rFonts w:asciiTheme="minorBidi" w:eastAsia="Calibri" w:hAnsiTheme="minorBidi" w:cstheme="minorBidi"/>
                <w:b/>
                <w:bCs/>
                <w:color w:val="000000" w:themeColor="text1"/>
                <w:sz w:val="23"/>
                <w:szCs w:val="23"/>
              </w:rPr>
            </w:pPr>
            <w:r w:rsidRPr="009E6989">
              <w:rPr>
                <w:rFonts w:asciiTheme="minorBidi" w:eastAsia="Calibri" w:hAnsiTheme="minorBidi" w:cstheme="minorBidi"/>
                <w:b/>
                <w:bCs/>
                <w:color w:val="000000" w:themeColor="text1"/>
                <w:sz w:val="23"/>
                <w:szCs w:val="23"/>
              </w:rPr>
              <w:t>2.86</w:t>
            </w:r>
          </w:p>
        </w:tc>
        <w:tc>
          <w:tcPr>
            <w:tcW w:w="1399" w:type="dxa"/>
            <w:tcBorders>
              <w:top w:val="single" w:sz="8" w:space="0" w:color="auto"/>
              <w:left w:val="dotted" w:sz="4" w:space="0" w:color="auto"/>
              <w:bottom w:val="single" w:sz="8" w:space="0" w:color="auto"/>
              <w:right w:val="single" w:sz="8" w:space="0" w:color="auto"/>
            </w:tcBorders>
            <w:shd w:val="clear" w:color="auto" w:fill="E7E6E6"/>
            <w:tcMar>
              <w:left w:w="108" w:type="dxa"/>
              <w:right w:w="108" w:type="dxa"/>
            </w:tcMar>
            <w:vAlign w:val="center"/>
          </w:tcPr>
          <w:p w14:paraId="0D64FECA" w14:textId="77777777" w:rsidR="00E34AA5" w:rsidRPr="009E6989" w:rsidRDefault="00E34AA5" w:rsidP="000816C7">
            <w:pPr>
              <w:spacing w:before="120" w:after="120"/>
              <w:jc w:val="center"/>
              <w:rPr>
                <w:rFonts w:asciiTheme="minorBidi" w:eastAsia="Calibri" w:hAnsiTheme="minorBidi" w:cstheme="minorBidi"/>
                <w:b/>
                <w:bCs/>
                <w:color w:val="000000" w:themeColor="text1"/>
                <w:sz w:val="23"/>
                <w:szCs w:val="23"/>
              </w:rPr>
            </w:pPr>
            <w:r w:rsidRPr="009E6989">
              <w:rPr>
                <w:rFonts w:asciiTheme="minorBidi" w:eastAsia="Calibri" w:hAnsiTheme="minorBidi" w:cstheme="minorBidi"/>
                <w:b/>
                <w:bCs/>
                <w:color w:val="000000" w:themeColor="text1"/>
                <w:sz w:val="23"/>
                <w:szCs w:val="23"/>
              </w:rPr>
              <w:t>0.10</w:t>
            </w:r>
          </w:p>
        </w:tc>
      </w:tr>
    </w:tbl>
    <w:p w14:paraId="16ACA849" w14:textId="77777777" w:rsidR="00E34AA5" w:rsidRDefault="00E34AA5" w:rsidP="007E061B">
      <w:pPr>
        <w:widowControl/>
        <w:overflowPunct/>
        <w:autoSpaceDE/>
        <w:autoSpaceDN/>
        <w:adjustRightInd/>
        <w:spacing w:after="160" w:line="259" w:lineRule="auto"/>
        <w:textAlignment w:val="auto"/>
        <w:rPr>
          <w:rFonts w:asciiTheme="minorBidi" w:hAnsiTheme="minorBidi" w:cstheme="minorBidi"/>
          <w:color w:val="000000" w:themeColor="text1"/>
          <w:sz w:val="24"/>
          <w:szCs w:val="24"/>
        </w:rPr>
      </w:pPr>
    </w:p>
    <w:p w14:paraId="082A7CCF" w14:textId="786F0246" w:rsidR="00E40132" w:rsidRPr="0099285D" w:rsidRDefault="00E40132" w:rsidP="05CA0FB0">
      <w:pPr>
        <w:widowControl/>
        <w:overflowPunct/>
        <w:autoSpaceDE/>
        <w:autoSpaceDN/>
        <w:adjustRightInd/>
        <w:spacing w:after="160" w:line="259" w:lineRule="auto"/>
        <w:textAlignment w:val="auto"/>
        <w:rPr>
          <w:rFonts w:asciiTheme="minorBidi" w:hAnsiTheme="minorBidi" w:cstheme="minorBidi"/>
          <w:color w:val="000000"/>
          <w:sz w:val="24"/>
          <w:szCs w:val="24"/>
        </w:rPr>
      </w:pPr>
      <w:r w:rsidRPr="05CA0FB0">
        <w:rPr>
          <w:rFonts w:asciiTheme="minorBidi" w:hAnsiTheme="minorBidi" w:cstheme="minorBidi"/>
          <w:color w:val="000000" w:themeColor="text1"/>
          <w:sz w:val="24"/>
          <w:szCs w:val="24"/>
        </w:rPr>
        <w:t xml:space="preserve">Amongst the </w:t>
      </w:r>
      <w:r w:rsidR="6E7289FA" w:rsidRPr="05CA0FB0">
        <w:rPr>
          <w:rFonts w:asciiTheme="minorBidi" w:hAnsiTheme="minorBidi" w:cstheme="minorBidi"/>
          <w:color w:val="000000" w:themeColor="text1"/>
          <w:sz w:val="24"/>
          <w:szCs w:val="24"/>
        </w:rPr>
        <w:t>35</w:t>
      </w:r>
      <w:r w:rsidRPr="05CA0FB0">
        <w:rPr>
          <w:rFonts w:asciiTheme="minorBidi" w:hAnsiTheme="minorBidi" w:cstheme="minorBidi"/>
          <w:color w:val="000000" w:themeColor="text1"/>
          <w:sz w:val="24"/>
          <w:szCs w:val="24"/>
        </w:rPr>
        <w:t xml:space="preserve"> services that said they involve volunteers, </w:t>
      </w:r>
      <w:r w:rsidR="277EF186" w:rsidRPr="05CA0FB0">
        <w:rPr>
          <w:rFonts w:asciiTheme="minorBidi" w:hAnsiTheme="minorBidi" w:cstheme="minorBidi"/>
          <w:color w:val="000000" w:themeColor="text1"/>
          <w:sz w:val="24"/>
          <w:szCs w:val="24"/>
        </w:rPr>
        <w:t xml:space="preserve">a total of </w:t>
      </w:r>
      <w:r w:rsidRPr="05CA0FB0">
        <w:rPr>
          <w:rFonts w:asciiTheme="minorBidi" w:hAnsiTheme="minorBidi" w:cstheme="minorBidi"/>
          <w:color w:val="000000" w:themeColor="text1"/>
          <w:sz w:val="24"/>
          <w:szCs w:val="24"/>
        </w:rPr>
        <w:t>1</w:t>
      </w:r>
      <w:r w:rsidR="36F03D16" w:rsidRPr="05CA0FB0">
        <w:rPr>
          <w:rFonts w:asciiTheme="minorBidi" w:hAnsiTheme="minorBidi" w:cstheme="minorBidi"/>
          <w:color w:val="000000" w:themeColor="text1"/>
          <w:sz w:val="24"/>
          <w:szCs w:val="24"/>
        </w:rPr>
        <w:t>00</w:t>
      </w:r>
      <w:r w:rsidRPr="05CA0FB0">
        <w:rPr>
          <w:rFonts w:asciiTheme="minorBidi" w:hAnsiTheme="minorBidi" w:cstheme="minorBidi"/>
          <w:color w:val="000000" w:themeColor="text1"/>
          <w:sz w:val="24"/>
          <w:szCs w:val="24"/>
        </w:rPr>
        <w:t xml:space="preserve"> volunteers were reported. This points to a low number of registered services involving volunteers, and </w:t>
      </w:r>
      <w:r w:rsidR="0AA382E4" w:rsidRPr="05CA0FB0">
        <w:rPr>
          <w:rFonts w:asciiTheme="minorBidi" w:hAnsiTheme="minorBidi" w:cstheme="minorBidi"/>
          <w:color w:val="000000" w:themeColor="text1"/>
          <w:sz w:val="24"/>
          <w:szCs w:val="24"/>
        </w:rPr>
        <w:t xml:space="preserve">to </w:t>
      </w:r>
      <w:r w:rsidRPr="05CA0FB0">
        <w:rPr>
          <w:rFonts w:asciiTheme="minorBidi" w:hAnsiTheme="minorBidi" w:cstheme="minorBidi"/>
          <w:color w:val="000000" w:themeColor="text1"/>
          <w:sz w:val="24"/>
          <w:szCs w:val="24"/>
        </w:rPr>
        <w:t xml:space="preserve">a low number of volunteers in those services. </w:t>
      </w:r>
      <w:r w:rsidR="7C1CE57C" w:rsidRPr="05CA0FB0">
        <w:rPr>
          <w:rFonts w:asciiTheme="minorBidi" w:hAnsiTheme="minorBidi" w:cstheme="minorBidi"/>
          <w:color w:val="000000" w:themeColor="text1"/>
          <w:sz w:val="24"/>
          <w:szCs w:val="24"/>
        </w:rPr>
        <w:t>Ex</w:t>
      </w:r>
      <w:r w:rsidR="5FF559C6" w:rsidRPr="05CA0FB0">
        <w:rPr>
          <w:rFonts w:asciiTheme="minorBidi" w:hAnsiTheme="minorBidi" w:cstheme="minorBidi"/>
          <w:color w:val="000000" w:themeColor="text1"/>
          <w:sz w:val="24"/>
          <w:szCs w:val="24"/>
        </w:rPr>
        <w:t>amining</w:t>
      </w:r>
      <w:r w:rsidR="7C1CE57C" w:rsidRPr="05CA0FB0">
        <w:rPr>
          <w:rFonts w:asciiTheme="minorBidi" w:hAnsiTheme="minorBidi" w:cstheme="minorBidi"/>
          <w:color w:val="000000" w:themeColor="text1"/>
          <w:sz w:val="24"/>
          <w:szCs w:val="24"/>
        </w:rPr>
        <w:t xml:space="preserve"> volunteer</w:t>
      </w:r>
      <w:r w:rsidR="64786B83" w:rsidRPr="05CA0FB0">
        <w:rPr>
          <w:rFonts w:asciiTheme="minorBidi" w:hAnsiTheme="minorBidi" w:cstheme="minorBidi"/>
          <w:color w:val="000000" w:themeColor="text1"/>
          <w:sz w:val="24"/>
          <w:szCs w:val="24"/>
        </w:rPr>
        <w:t>ing</w:t>
      </w:r>
      <w:r w:rsidR="69390583" w:rsidRPr="05CA0FB0">
        <w:rPr>
          <w:rFonts w:asciiTheme="minorBidi" w:hAnsiTheme="minorBidi" w:cstheme="minorBidi"/>
          <w:color w:val="000000" w:themeColor="text1"/>
          <w:sz w:val="24"/>
          <w:szCs w:val="24"/>
        </w:rPr>
        <w:t xml:space="preserve"> in care homes </w:t>
      </w:r>
      <w:r w:rsidR="7C1CE57C" w:rsidRPr="05CA0FB0">
        <w:rPr>
          <w:rFonts w:asciiTheme="minorBidi" w:hAnsiTheme="minorBidi" w:cstheme="minorBidi"/>
          <w:color w:val="000000" w:themeColor="text1"/>
          <w:sz w:val="24"/>
          <w:szCs w:val="24"/>
        </w:rPr>
        <w:t xml:space="preserve">across different </w:t>
      </w:r>
      <w:r w:rsidR="7D1172D8" w:rsidRPr="05CA0FB0">
        <w:rPr>
          <w:rFonts w:asciiTheme="minorBidi" w:hAnsiTheme="minorBidi" w:cstheme="minorBidi"/>
          <w:color w:val="000000" w:themeColor="text1"/>
          <w:sz w:val="24"/>
          <w:szCs w:val="24"/>
        </w:rPr>
        <w:t xml:space="preserve">sectors, </w:t>
      </w:r>
      <w:r w:rsidR="001228C3" w:rsidRPr="05CA0FB0">
        <w:rPr>
          <w:rFonts w:asciiTheme="minorBidi" w:hAnsiTheme="minorBidi" w:cstheme="minorBidi"/>
          <w:color w:val="000000" w:themeColor="text1"/>
          <w:sz w:val="24"/>
          <w:szCs w:val="24"/>
        </w:rPr>
        <w:t>Table</w:t>
      </w:r>
      <w:r w:rsidR="426B6287" w:rsidRPr="05CA0FB0">
        <w:rPr>
          <w:rFonts w:asciiTheme="minorBidi" w:hAnsiTheme="minorBidi" w:cstheme="minorBidi"/>
          <w:color w:val="000000" w:themeColor="text1"/>
          <w:sz w:val="24"/>
          <w:szCs w:val="24"/>
        </w:rPr>
        <w:t xml:space="preserve"> 2.1 shows</w:t>
      </w:r>
      <w:r w:rsidR="06CEA565" w:rsidRPr="05CA0FB0">
        <w:rPr>
          <w:rFonts w:asciiTheme="minorBidi" w:hAnsiTheme="minorBidi" w:cstheme="minorBidi"/>
          <w:color w:val="000000" w:themeColor="text1"/>
          <w:sz w:val="24"/>
          <w:szCs w:val="24"/>
        </w:rPr>
        <w:t xml:space="preserve"> care </w:t>
      </w:r>
      <w:r w:rsidR="05403863" w:rsidRPr="05CA0FB0">
        <w:rPr>
          <w:rFonts w:asciiTheme="minorBidi" w:hAnsiTheme="minorBidi" w:cstheme="minorBidi"/>
          <w:color w:val="000000" w:themeColor="text1"/>
          <w:sz w:val="24"/>
          <w:szCs w:val="24"/>
        </w:rPr>
        <w:t>homes in the voluntary sector are more likely to involve volunteers</w:t>
      </w:r>
      <w:r w:rsidR="0209D9E5" w:rsidRPr="05CA0FB0">
        <w:rPr>
          <w:rFonts w:asciiTheme="minorBidi" w:hAnsiTheme="minorBidi" w:cstheme="minorBidi"/>
          <w:color w:val="000000" w:themeColor="text1"/>
          <w:sz w:val="24"/>
          <w:szCs w:val="24"/>
        </w:rPr>
        <w:t>:</w:t>
      </w:r>
      <w:r w:rsidR="05403863" w:rsidRPr="05CA0FB0">
        <w:rPr>
          <w:rFonts w:asciiTheme="minorBidi" w:hAnsiTheme="minorBidi" w:cstheme="minorBidi"/>
          <w:color w:val="000000" w:themeColor="text1"/>
          <w:sz w:val="24"/>
          <w:szCs w:val="24"/>
        </w:rPr>
        <w:t xml:space="preserve"> 15% of care homes in the voluntary sector involve volunteers compared to 5% of public sect</w:t>
      </w:r>
      <w:r w:rsidR="07BF5E67" w:rsidRPr="05CA0FB0">
        <w:rPr>
          <w:rFonts w:asciiTheme="minorBidi" w:hAnsiTheme="minorBidi" w:cstheme="minorBidi"/>
          <w:color w:val="000000" w:themeColor="text1"/>
          <w:sz w:val="24"/>
          <w:szCs w:val="24"/>
        </w:rPr>
        <w:t>or</w:t>
      </w:r>
      <w:r w:rsidR="19769C79" w:rsidRPr="05CA0FB0">
        <w:rPr>
          <w:rFonts w:asciiTheme="minorBidi" w:hAnsiTheme="minorBidi" w:cstheme="minorBidi"/>
          <w:color w:val="000000" w:themeColor="text1"/>
          <w:sz w:val="24"/>
          <w:szCs w:val="24"/>
        </w:rPr>
        <w:t xml:space="preserve"> homes</w:t>
      </w:r>
      <w:r w:rsidR="07BF5E67" w:rsidRPr="05CA0FB0">
        <w:rPr>
          <w:rFonts w:asciiTheme="minorBidi" w:hAnsiTheme="minorBidi" w:cstheme="minorBidi"/>
          <w:color w:val="000000" w:themeColor="text1"/>
          <w:sz w:val="24"/>
          <w:szCs w:val="24"/>
        </w:rPr>
        <w:t xml:space="preserve"> and 3% of independent (pr</w:t>
      </w:r>
      <w:r w:rsidR="7484B00D" w:rsidRPr="05CA0FB0">
        <w:rPr>
          <w:rFonts w:asciiTheme="minorBidi" w:hAnsiTheme="minorBidi" w:cstheme="minorBidi"/>
          <w:color w:val="000000" w:themeColor="text1"/>
          <w:sz w:val="24"/>
          <w:szCs w:val="24"/>
        </w:rPr>
        <w:t xml:space="preserve">ivate) </w:t>
      </w:r>
      <w:r w:rsidR="07BF5E67" w:rsidRPr="05CA0FB0">
        <w:rPr>
          <w:rFonts w:asciiTheme="minorBidi" w:hAnsiTheme="minorBidi" w:cstheme="minorBidi"/>
          <w:color w:val="000000" w:themeColor="text1"/>
          <w:sz w:val="24"/>
          <w:szCs w:val="24"/>
        </w:rPr>
        <w:t xml:space="preserve">sector care homes. </w:t>
      </w:r>
      <w:r w:rsidR="12163A82" w:rsidRPr="05CA0FB0">
        <w:rPr>
          <w:rFonts w:asciiTheme="minorBidi" w:hAnsiTheme="minorBidi" w:cstheme="minorBidi"/>
          <w:color w:val="000000" w:themeColor="text1"/>
          <w:sz w:val="24"/>
          <w:szCs w:val="24"/>
        </w:rPr>
        <w:t>Care h</w:t>
      </w:r>
      <w:r w:rsidRPr="05CA0FB0">
        <w:rPr>
          <w:rFonts w:asciiTheme="minorBidi" w:hAnsiTheme="minorBidi" w:cstheme="minorBidi"/>
          <w:color w:val="000000" w:themeColor="text1"/>
          <w:sz w:val="24"/>
          <w:szCs w:val="24"/>
        </w:rPr>
        <w:t xml:space="preserve">omes with the most volunteers tend to be part </w:t>
      </w:r>
      <w:r w:rsidR="727B85DA" w:rsidRPr="05CA0FB0">
        <w:rPr>
          <w:rFonts w:asciiTheme="minorBidi" w:hAnsiTheme="minorBidi" w:cstheme="minorBidi"/>
          <w:color w:val="000000" w:themeColor="text1"/>
          <w:sz w:val="24"/>
          <w:szCs w:val="24"/>
        </w:rPr>
        <w:t>of the</w:t>
      </w:r>
      <w:r w:rsidRPr="05CA0FB0">
        <w:rPr>
          <w:rFonts w:asciiTheme="minorBidi" w:hAnsiTheme="minorBidi" w:cstheme="minorBidi"/>
          <w:color w:val="000000" w:themeColor="text1"/>
          <w:sz w:val="24"/>
          <w:szCs w:val="24"/>
        </w:rPr>
        <w:t xml:space="preserve"> </w:t>
      </w:r>
      <w:r w:rsidR="68D87FDA" w:rsidRPr="05CA0FB0">
        <w:rPr>
          <w:rFonts w:asciiTheme="minorBidi" w:hAnsiTheme="minorBidi" w:cstheme="minorBidi"/>
          <w:color w:val="000000" w:themeColor="text1"/>
          <w:sz w:val="24"/>
          <w:szCs w:val="24"/>
        </w:rPr>
        <w:t>voluntary sector</w:t>
      </w:r>
      <w:r w:rsidR="0017397A" w:rsidRPr="05CA0FB0">
        <w:rPr>
          <w:rFonts w:asciiTheme="minorBidi" w:hAnsiTheme="minorBidi" w:cstheme="minorBidi"/>
          <w:color w:val="000000" w:themeColor="text1"/>
          <w:sz w:val="24"/>
          <w:szCs w:val="24"/>
        </w:rPr>
        <w:t>.</w:t>
      </w:r>
      <w:r w:rsidR="519A357C" w:rsidRPr="05CA0FB0">
        <w:rPr>
          <w:rFonts w:asciiTheme="minorBidi" w:hAnsiTheme="minorBidi" w:cstheme="minorBidi"/>
          <w:color w:val="000000" w:themeColor="text1"/>
          <w:sz w:val="24"/>
          <w:szCs w:val="24"/>
        </w:rPr>
        <w:t xml:space="preserve"> </w:t>
      </w:r>
      <w:r w:rsidR="5906B06F" w:rsidRPr="05CA0FB0">
        <w:rPr>
          <w:rFonts w:asciiTheme="minorBidi" w:hAnsiTheme="minorBidi" w:cstheme="minorBidi"/>
          <w:color w:val="000000" w:themeColor="text1"/>
          <w:sz w:val="24"/>
          <w:szCs w:val="24"/>
        </w:rPr>
        <w:t>According to this data, o</w:t>
      </w:r>
      <w:r w:rsidR="519A357C" w:rsidRPr="05CA0FB0">
        <w:rPr>
          <w:rFonts w:asciiTheme="minorBidi" w:hAnsiTheme="minorBidi" w:cstheme="minorBidi"/>
          <w:color w:val="000000" w:themeColor="text1"/>
          <w:sz w:val="24"/>
          <w:szCs w:val="24"/>
        </w:rPr>
        <w:t>n average</w:t>
      </w:r>
      <w:r w:rsidR="716113A9" w:rsidRPr="05CA0FB0">
        <w:rPr>
          <w:rFonts w:asciiTheme="minorBidi" w:hAnsiTheme="minorBidi" w:cstheme="minorBidi"/>
          <w:color w:val="000000" w:themeColor="text1"/>
          <w:sz w:val="24"/>
          <w:szCs w:val="24"/>
        </w:rPr>
        <w:t>,</w:t>
      </w:r>
      <w:r w:rsidR="519A357C" w:rsidRPr="05CA0FB0">
        <w:rPr>
          <w:rFonts w:asciiTheme="minorBidi" w:hAnsiTheme="minorBidi" w:cstheme="minorBidi"/>
          <w:color w:val="000000" w:themeColor="text1"/>
          <w:sz w:val="24"/>
          <w:szCs w:val="24"/>
        </w:rPr>
        <w:t xml:space="preserve"> homes in the volun</w:t>
      </w:r>
      <w:r w:rsidR="2BB12783" w:rsidRPr="05CA0FB0">
        <w:rPr>
          <w:rFonts w:asciiTheme="minorBidi" w:hAnsiTheme="minorBidi" w:cstheme="minorBidi"/>
          <w:color w:val="000000" w:themeColor="text1"/>
          <w:sz w:val="24"/>
          <w:szCs w:val="24"/>
        </w:rPr>
        <w:t>t</w:t>
      </w:r>
      <w:r w:rsidR="519A357C" w:rsidRPr="05CA0FB0">
        <w:rPr>
          <w:rFonts w:asciiTheme="minorBidi" w:hAnsiTheme="minorBidi" w:cstheme="minorBidi"/>
          <w:color w:val="000000" w:themeColor="text1"/>
          <w:sz w:val="24"/>
          <w:szCs w:val="24"/>
        </w:rPr>
        <w:t>ary sector involve 5.6 volunteers compared to 2.4 in public and</w:t>
      </w:r>
      <w:r w:rsidR="005A1955" w:rsidRPr="05CA0FB0">
        <w:rPr>
          <w:rFonts w:asciiTheme="minorBidi" w:hAnsiTheme="minorBidi" w:cstheme="minorBidi"/>
          <w:color w:val="000000" w:themeColor="text1"/>
          <w:sz w:val="24"/>
          <w:szCs w:val="24"/>
        </w:rPr>
        <w:t xml:space="preserve"> 2.0 in</w:t>
      </w:r>
      <w:r w:rsidR="5B628FFD" w:rsidRPr="05CA0FB0">
        <w:rPr>
          <w:rFonts w:asciiTheme="minorBidi" w:hAnsiTheme="minorBidi" w:cstheme="minorBidi"/>
          <w:color w:val="000000" w:themeColor="text1"/>
          <w:sz w:val="24"/>
          <w:szCs w:val="24"/>
        </w:rPr>
        <w:t xml:space="preserve"> independent sector homes</w:t>
      </w:r>
      <w:r w:rsidR="51B8D5B4" w:rsidRPr="05CA0FB0">
        <w:rPr>
          <w:rFonts w:asciiTheme="minorBidi" w:hAnsiTheme="minorBidi" w:cstheme="minorBidi"/>
          <w:color w:val="000000" w:themeColor="text1"/>
          <w:sz w:val="24"/>
          <w:szCs w:val="24"/>
        </w:rPr>
        <w:t xml:space="preserve">. </w:t>
      </w:r>
      <w:r w:rsidR="6C7D883E" w:rsidRPr="05CA0FB0">
        <w:rPr>
          <w:rFonts w:asciiTheme="minorBidi" w:hAnsiTheme="minorBidi" w:cstheme="minorBidi"/>
          <w:color w:val="000000" w:themeColor="text1"/>
          <w:sz w:val="24"/>
          <w:szCs w:val="24"/>
        </w:rPr>
        <w:t>Identifying these sectoral variations is important given th</w:t>
      </w:r>
      <w:r w:rsidR="00641757" w:rsidRPr="05CA0FB0">
        <w:rPr>
          <w:rFonts w:asciiTheme="minorBidi" w:hAnsiTheme="minorBidi" w:cstheme="minorBidi"/>
          <w:color w:val="000000" w:themeColor="text1"/>
          <w:sz w:val="24"/>
          <w:szCs w:val="24"/>
        </w:rPr>
        <w:t xml:space="preserve">at </w:t>
      </w:r>
      <w:r w:rsidR="6C7D883E" w:rsidRPr="05CA0FB0">
        <w:rPr>
          <w:rFonts w:asciiTheme="minorBidi" w:hAnsiTheme="minorBidi" w:cstheme="minorBidi"/>
          <w:color w:val="000000" w:themeColor="text1"/>
          <w:sz w:val="24"/>
          <w:szCs w:val="24"/>
        </w:rPr>
        <w:t xml:space="preserve">care home </w:t>
      </w:r>
      <w:r w:rsidR="00641757" w:rsidRPr="05CA0FB0">
        <w:rPr>
          <w:rFonts w:asciiTheme="minorBidi" w:hAnsiTheme="minorBidi" w:cstheme="minorBidi"/>
          <w:color w:val="000000" w:themeColor="text1"/>
          <w:sz w:val="24"/>
          <w:szCs w:val="24"/>
        </w:rPr>
        <w:t xml:space="preserve">provision </w:t>
      </w:r>
      <w:r w:rsidR="6C7D883E" w:rsidRPr="05CA0FB0">
        <w:rPr>
          <w:rFonts w:asciiTheme="minorBidi" w:hAnsiTheme="minorBidi" w:cstheme="minorBidi"/>
          <w:color w:val="000000" w:themeColor="text1"/>
          <w:sz w:val="24"/>
          <w:szCs w:val="24"/>
        </w:rPr>
        <w:t>in Wales is dominated by the inde</w:t>
      </w:r>
      <w:r w:rsidR="0C90DE8B" w:rsidRPr="05CA0FB0">
        <w:rPr>
          <w:rFonts w:asciiTheme="minorBidi" w:hAnsiTheme="minorBidi" w:cstheme="minorBidi"/>
          <w:color w:val="000000" w:themeColor="text1"/>
          <w:sz w:val="24"/>
          <w:szCs w:val="24"/>
        </w:rPr>
        <w:t>pendent (private</w:t>
      </w:r>
      <w:r w:rsidR="233C2055" w:rsidRPr="05CA0FB0">
        <w:rPr>
          <w:rFonts w:asciiTheme="minorBidi" w:hAnsiTheme="minorBidi" w:cstheme="minorBidi"/>
          <w:color w:val="000000" w:themeColor="text1"/>
          <w:sz w:val="24"/>
          <w:szCs w:val="24"/>
        </w:rPr>
        <w:t>)</w:t>
      </w:r>
      <w:r w:rsidR="0C90DE8B" w:rsidRPr="05CA0FB0">
        <w:rPr>
          <w:rFonts w:asciiTheme="minorBidi" w:hAnsiTheme="minorBidi" w:cstheme="minorBidi"/>
          <w:color w:val="000000" w:themeColor="text1"/>
          <w:sz w:val="24"/>
          <w:szCs w:val="24"/>
        </w:rPr>
        <w:t xml:space="preserve"> sector. </w:t>
      </w:r>
    </w:p>
    <w:p w14:paraId="07E85FD8" w14:textId="3F3F8213" w:rsidR="001228C3" w:rsidRPr="0099285D" w:rsidRDefault="001228C3" w:rsidP="05CA0FB0">
      <w:pPr>
        <w:widowControl/>
        <w:overflowPunct/>
        <w:autoSpaceDE/>
        <w:autoSpaceDN/>
        <w:adjustRightInd/>
        <w:spacing w:after="160" w:line="259" w:lineRule="auto"/>
        <w:textAlignment w:val="auto"/>
        <w:rPr>
          <w:rFonts w:asciiTheme="minorBidi" w:hAnsiTheme="minorBidi" w:cstheme="minorBidi"/>
          <w:color w:val="000000"/>
          <w:sz w:val="24"/>
          <w:szCs w:val="24"/>
        </w:rPr>
      </w:pPr>
      <w:r w:rsidRPr="05CA0FB0">
        <w:rPr>
          <w:rFonts w:asciiTheme="minorBidi" w:hAnsiTheme="minorBidi" w:cstheme="minorBidi"/>
          <w:color w:val="000000" w:themeColor="text1"/>
          <w:sz w:val="24"/>
          <w:szCs w:val="24"/>
        </w:rPr>
        <w:t xml:space="preserve">Findings from our </w:t>
      </w:r>
      <w:r w:rsidR="6ADAF664" w:rsidRPr="05CA0FB0">
        <w:rPr>
          <w:rFonts w:asciiTheme="minorBidi" w:hAnsiTheme="minorBidi" w:cstheme="minorBidi"/>
          <w:color w:val="000000" w:themeColor="text1"/>
          <w:sz w:val="24"/>
          <w:szCs w:val="24"/>
        </w:rPr>
        <w:t xml:space="preserve">research </w:t>
      </w:r>
      <w:r w:rsidRPr="05CA0FB0">
        <w:rPr>
          <w:rFonts w:asciiTheme="minorBidi" w:hAnsiTheme="minorBidi" w:cstheme="minorBidi"/>
          <w:color w:val="000000" w:themeColor="text1"/>
          <w:sz w:val="24"/>
          <w:szCs w:val="24"/>
        </w:rPr>
        <w:t>suggest the above figures on volunteer involvement may underestimate the number of homes that involve volunteers</w:t>
      </w:r>
      <w:r w:rsidR="00926434" w:rsidRPr="05CA0FB0">
        <w:rPr>
          <w:rFonts w:asciiTheme="minorBidi" w:hAnsiTheme="minorBidi" w:cstheme="minorBidi"/>
          <w:color w:val="000000" w:themeColor="text1"/>
          <w:sz w:val="24"/>
          <w:szCs w:val="24"/>
        </w:rPr>
        <w:t>. They may also</w:t>
      </w:r>
      <w:r w:rsidRPr="05CA0FB0">
        <w:rPr>
          <w:rFonts w:asciiTheme="minorBidi" w:hAnsiTheme="minorBidi" w:cstheme="minorBidi"/>
          <w:color w:val="000000" w:themeColor="text1"/>
          <w:sz w:val="24"/>
          <w:szCs w:val="24"/>
        </w:rPr>
        <w:t xml:space="preserve"> </w:t>
      </w:r>
      <w:r w:rsidR="00926434" w:rsidRPr="05CA0FB0">
        <w:rPr>
          <w:rFonts w:asciiTheme="minorBidi" w:hAnsiTheme="minorBidi" w:cstheme="minorBidi"/>
          <w:color w:val="000000" w:themeColor="text1"/>
          <w:sz w:val="24"/>
          <w:szCs w:val="24"/>
        </w:rPr>
        <w:t>underestimate</w:t>
      </w:r>
      <w:r w:rsidRPr="05CA0FB0">
        <w:rPr>
          <w:rFonts w:asciiTheme="minorBidi" w:hAnsiTheme="minorBidi" w:cstheme="minorBidi"/>
          <w:color w:val="000000" w:themeColor="text1"/>
          <w:sz w:val="24"/>
          <w:szCs w:val="24"/>
        </w:rPr>
        <w:t xml:space="preserve"> the numbers of volunteers in the care homes that are involving them, in particular volunteers participating in settings through external organisations and third parties. </w:t>
      </w:r>
    </w:p>
    <w:p w14:paraId="65366AF9" w14:textId="20228FC3" w:rsidR="00E40132" w:rsidRPr="0099285D" w:rsidRDefault="79BC240C" w:rsidP="66823F7B">
      <w:pPr>
        <w:widowControl/>
        <w:overflowPunct/>
        <w:autoSpaceDE/>
        <w:autoSpaceDN/>
        <w:adjustRightInd/>
        <w:spacing w:before="120" w:after="160" w:line="259" w:lineRule="auto"/>
        <w:textAlignment w:val="auto"/>
        <w:rPr>
          <w:rFonts w:asciiTheme="minorBidi" w:hAnsiTheme="minorBidi" w:cstheme="minorBidi"/>
          <w:color w:val="000000"/>
          <w:sz w:val="24"/>
          <w:szCs w:val="24"/>
        </w:rPr>
      </w:pPr>
      <w:r w:rsidRPr="66823F7B">
        <w:rPr>
          <w:rFonts w:asciiTheme="minorBidi" w:hAnsiTheme="minorBidi" w:cstheme="minorBidi"/>
          <w:color w:val="000000" w:themeColor="text1"/>
          <w:sz w:val="24"/>
          <w:szCs w:val="24"/>
        </w:rPr>
        <w:t>Hussein’s analysis of the Adult Social Care Workforce Data Set (2011) similarly found that many providers did not</w:t>
      </w:r>
      <w:r w:rsidR="49427C05" w:rsidRPr="66823F7B">
        <w:rPr>
          <w:rFonts w:asciiTheme="minorBidi" w:hAnsiTheme="minorBidi" w:cstheme="minorBidi"/>
          <w:color w:val="000000" w:themeColor="text1"/>
          <w:sz w:val="24"/>
          <w:szCs w:val="24"/>
        </w:rPr>
        <w:t xml:space="preserve"> report working with</w:t>
      </w:r>
      <w:r w:rsidRPr="66823F7B">
        <w:rPr>
          <w:rFonts w:asciiTheme="minorBidi" w:hAnsiTheme="minorBidi" w:cstheme="minorBidi"/>
          <w:color w:val="000000" w:themeColor="text1"/>
          <w:sz w:val="24"/>
          <w:szCs w:val="24"/>
        </w:rPr>
        <w:t xml:space="preserve"> any volunteers. Based on their analysis of the UK social care workforce, the study found formal volunteers made up 1% of the total </w:t>
      </w:r>
      <w:r w:rsidRPr="66823F7B">
        <w:rPr>
          <w:rFonts w:asciiTheme="minorBidi" w:hAnsiTheme="minorBidi" w:cstheme="minorBidi"/>
          <w:color w:val="000000" w:themeColor="text1"/>
          <w:sz w:val="24"/>
          <w:szCs w:val="24"/>
        </w:rPr>
        <w:lastRenderedPageBreak/>
        <w:t>care workforce in the UK. Levels of volunteering varied according to provider type (higher amongst voluntary sector organisations, lower in private sector; higher amongst smaller organisations); activity (volunteers were more likely to be involved in community care and day care, less in home care and residential) and role (volunteering was higher in counselling, support, advocacy and advi</w:t>
      </w:r>
      <w:r w:rsidR="52CBABAE" w:rsidRPr="66823F7B">
        <w:rPr>
          <w:rFonts w:asciiTheme="minorBidi" w:hAnsiTheme="minorBidi" w:cstheme="minorBidi"/>
          <w:color w:val="000000" w:themeColor="text1"/>
          <w:sz w:val="24"/>
          <w:szCs w:val="24"/>
        </w:rPr>
        <w:t>c</w:t>
      </w:r>
      <w:r w:rsidRPr="66823F7B">
        <w:rPr>
          <w:rFonts w:asciiTheme="minorBidi" w:hAnsiTheme="minorBidi" w:cstheme="minorBidi"/>
          <w:color w:val="000000" w:themeColor="text1"/>
          <w:sz w:val="24"/>
          <w:szCs w:val="24"/>
        </w:rPr>
        <w:t>e). Whilst somewhat dated, this is one of few studies that compares levels of social care volunteering according to these different dimensions.</w:t>
      </w:r>
    </w:p>
    <w:p w14:paraId="73B2B9B5" w14:textId="77777777" w:rsidR="00E40132" w:rsidRPr="0099285D" w:rsidRDefault="00E40132" w:rsidP="000459FF">
      <w:pPr>
        <w:widowControl/>
        <w:overflowPunct/>
        <w:autoSpaceDE/>
        <w:autoSpaceDN/>
        <w:adjustRightInd/>
        <w:spacing w:after="160" w:line="259" w:lineRule="auto"/>
        <w:ind w:left="284"/>
        <w:textAlignment w:val="auto"/>
        <w:rPr>
          <w:rFonts w:asciiTheme="minorBidi" w:hAnsiTheme="minorBidi" w:cstheme="minorBidi"/>
          <w:b/>
          <w:bCs/>
          <w:i/>
          <w:iCs/>
          <w:color w:val="C00000"/>
          <w:sz w:val="24"/>
          <w:szCs w:val="24"/>
        </w:rPr>
      </w:pPr>
      <w:r w:rsidRPr="0099285D">
        <w:rPr>
          <w:rFonts w:asciiTheme="minorBidi" w:hAnsiTheme="minorBidi" w:cstheme="minorBidi"/>
          <w:b/>
          <w:bCs/>
          <w:i/>
          <w:iCs/>
          <w:color w:val="C00000"/>
          <w:sz w:val="24"/>
          <w:szCs w:val="24"/>
        </w:rPr>
        <w:t>Typologies and models</w:t>
      </w:r>
    </w:p>
    <w:p w14:paraId="70A873E4" w14:textId="7DD6E59A" w:rsidR="00260DF0" w:rsidRDefault="79BC240C" w:rsidP="66823F7B">
      <w:pPr>
        <w:widowControl/>
        <w:overflowPunct/>
        <w:autoSpaceDE/>
        <w:autoSpaceDN/>
        <w:adjustRightInd/>
        <w:spacing w:after="160" w:line="259" w:lineRule="auto"/>
        <w:textAlignment w:val="auto"/>
        <w:rPr>
          <w:rFonts w:asciiTheme="minorBidi" w:hAnsiTheme="minorBidi" w:cstheme="minorBidi"/>
          <w:color w:val="000000" w:themeColor="text1"/>
          <w:sz w:val="24"/>
          <w:szCs w:val="24"/>
        </w:rPr>
      </w:pPr>
      <w:r w:rsidRPr="66823F7B">
        <w:rPr>
          <w:rFonts w:asciiTheme="minorBidi" w:hAnsiTheme="minorBidi" w:cstheme="minorBidi"/>
          <w:color w:val="000000" w:themeColor="text1"/>
          <w:sz w:val="24"/>
          <w:szCs w:val="24"/>
        </w:rPr>
        <w:t xml:space="preserve">Volunteering in social care covers a range of contexts (Liddell, 2022a) and the literature identifies a wide variety of activities undertaken by volunteers. Bringing together this evidence, </w:t>
      </w:r>
      <w:r w:rsidR="03C778B2" w:rsidRPr="66823F7B">
        <w:rPr>
          <w:rFonts w:asciiTheme="minorBidi" w:hAnsiTheme="minorBidi" w:cstheme="minorBidi"/>
          <w:color w:val="000000" w:themeColor="text1"/>
          <w:sz w:val="24"/>
          <w:szCs w:val="24"/>
        </w:rPr>
        <w:t>Table 2.2</w:t>
      </w:r>
      <w:r w:rsidRPr="66823F7B">
        <w:rPr>
          <w:rFonts w:asciiTheme="minorBidi" w:hAnsiTheme="minorBidi" w:cstheme="minorBidi"/>
          <w:color w:val="000000" w:themeColor="text1"/>
          <w:sz w:val="24"/>
          <w:szCs w:val="24"/>
        </w:rPr>
        <w:t xml:space="preserve"> presents a typology of volunteer roles in social care</w:t>
      </w:r>
      <w:r w:rsidR="4C5C8A93" w:rsidRPr="66823F7B">
        <w:rPr>
          <w:rFonts w:asciiTheme="minorBidi" w:hAnsiTheme="minorBidi" w:cstheme="minorBidi"/>
          <w:color w:val="000000" w:themeColor="text1"/>
          <w:sz w:val="24"/>
          <w:szCs w:val="24"/>
        </w:rPr>
        <w:t xml:space="preserve">, alongside </w:t>
      </w:r>
      <w:r w:rsidR="5C3A2CD4" w:rsidRPr="66823F7B">
        <w:rPr>
          <w:rFonts w:asciiTheme="minorBidi" w:hAnsiTheme="minorBidi" w:cstheme="minorBidi"/>
          <w:color w:val="000000" w:themeColor="text1"/>
          <w:sz w:val="24"/>
          <w:szCs w:val="24"/>
        </w:rPr>
        <w:t>examples of</w:t>
      </w:r>
      <w:r w:rsidR="30AE0BAE" w:rsidRPr="66823F7B">
        <w:rPr>
          <w:rFonts w:asciiTheme="minorBidi" w:hAnsiTheme="minorBidi" w:cstheme="minorBidi"/>
          <w:color w:val="000000" w:themeColor="text1"/>
          <w:sz w:val="24"/>
          <w:szCs w:val="24"/>
        </w:rPr>
        <w:t xml:space="preserve"> </w:t>
      </w:r>
      <w:r w:rsidR="5AD1A0F4" w:rsidRPr="66823F7B">
        <w:rPr>
          <w:rFonts w:asciiTheme="minorBidi" w:hAnsiTheme="minorBidi" w:cstheme="minorBidi"/>
          <w:color w:val="000000" w:themeColor="text1"/>
          <w:sz w:val="24"/>
          <w:szCs w:val="24"/>
        </w:rPr>
        <w:t>activities</w:t>
      </w:r>
      <w:r w:rsidR="7D716781" w:rsidRPr="66823F7B">
        <w:rPr>
          <w:rFonts w:asciiTheme="minorBidi" w:hAnsiTheme="minorBidi" w:cstheme="minorBidi"/>
          <w:color w:val="000000" w:themeColor="text1"/>
          <w:sz w:val="24"/>
          <w:szCs w:val="24"/>
        </w:rPr>
        <w:t>.</w:t>
      </w:r>
    </w:p>
    <w:p w14:paraId="59B8B5E1" w14:textId="6BF29751" w:rsidR="00E40132" w:rsidRDefault="4C5C8A93" w:rsidP="00D2051B">
      <w:pPr>
        <w:widowControl/>
        <w:overflowPunct/>
        <w:autoSpaceDE/>
        <w:autoSpaceDN/>
        <w:adjustRightInd/>
        <w:spacing w:before="240" w:after="180" w:line="259" w:lineRule="auto"/>
        <w:textAlignment w:val="auto"/>
        <w:rPr>
          <w:rFonts w:asciiTheme="minorBidi" w:hAnsiTheme="minorBidi" w:cstheme="minorBidi"/>
          <w:color w:val="000000" w:themeColor="text1"/>
          <w:sz w:val="24"/>
          <w:szCs w:val="24"/>
        </w:rPr>
      </w:pPr>
      <w:r w:rsidRPr="66823F7B">
        <w:rPr>
          <w:rFonts w:asciiTheme="minorBidi" w:hAnsiTheme="minorBidi" w:cstheme="minorBidi"/>
          <w:b/>
          <w:bCs/>
          <w:color w:val="000000" w:themeColor="text1"/>
          <w:sz w:val="24"/>
          <w:szCs w:val="24"/>
        </w:rPr>
        <w:t xml:space="preserve">Table </w:t>
      </w:r>
      <w:r w:rsidR="2D6C72DF" w:rsidRPr="66823F7B">
        <w:rPr>
          <w:rFonts w:asciiTheme="minorBidi" w:hAnsiTheme="minorBidi" w:cstheme="minorBidi"/>
          <w:b/>
          <w:bCs/>
          <w:color w:val="000000" w:themeColor="text1"/>
          <w:sz w:val="24"/>
          <w:szCs w:val="24"/>
        </w:rPr>
        <w:t>2.</w:t>
      </w:r>
      <w:r w:rsidRPr="66823F7B">
        <w:rPr>
          <w:rFonts w:asciiTheme="minorBidi" w:hAnsiTheme="minorBidi" w:cstheme="minorBidi"/>
          <w:b/>
          <w:bCs/>
          <w:color w:val="000000" w:themeColor="text1"/>
          <w:sz w:val="24"/>
          <w:szCs w:val="24"/>
        </w:rPr>
        <w:t>2</w:t>
      </w:r>
      <w:r w:rsidR="0EC899FE" w:rsidRPr="66823F7B">
        <w:rPr>
          <w:rFonts w:asciiTheme="minorBidi" w:hAnsiTheme="minorBidi" w:cstheme="minorBidi"/>
          <w:b/>
          <w:bCs/>
          <w:color w:val="000000" w:themeColor="text1"/>
          <w:sz w:val="24"/>
          <w:szCs w:val="24"/>
        </w:rPr>
        <w:t xml:space="preserve"> </w:t>
      </w:r>
      <w:r w:rsidR="0EC899FE" w:rsidRPr="66823F7B">
        <w:rPr>
          <w:rFonts w:asciiTheme="minorBidi" w:hAnsiTheme="minorBidi" w:cstheme="minorBidi"/>
          <w:color w:val="000000" w:themeColor="text1"/>
          <w:sz w:val="24"/>
          <w:szCs w:val="24"/>
        </w:rPr>
        <w:t>–</w:t>
      </w:r>
      <w:r w:rsidR="2D6C72DF" w:rsidRPr="66823F7B">
        <w:rPr>
          <w:rFonts w:asciiTheme="minorBidi" w:hAnsiTheme="minorBidi" w:cstheme="minorBidi"/>
          <w:color w:val="000000" w:themeColor="text1"/>
          <w:sz w:val="24"/>
          <w:szCs w:val="24"/>
        </w:rPr>
        <w:t xml:space="preserve"> </w:t>
      </w:r>
      <w:r w:rsidR="79BC240C" w:rsidRPr="66823F7B">
        <w:rPr>
          <w:rFonts w:asciiTheme="minorBidi" w:hAnsiTheme="minorBidi" w:cstheme="minorBidi"/>
          <w:color w:val="000000" w:themeColor="text1"/>
          <w:sz w:val="24"/>
          <w:szCs w:val="24"/>
        </w:rPr>
        <w:t>Volunteer roles in social care</w:t>
      </w:r>
    </w:p>
    <w:tbl>
      <w:tblPr>
        <w:tblStyle w:val="TableGrid"/>
        <w:tblW w:w="0" w:type="auto"/>
        <w:tblLook w:val="04A0" w:firstRow="1" w:lastRow="0" w:firstColumn="1" w:lastColumn="0" w:noHBand="0" w:noVBand="1"/>
        <w:tblCaption w:val="Table 2.2"/>
        <w:tblDescription w:val="Volunteer roles in social care."/>
      </w:tblPr>
      <w:tblGrid>
        <w:gridCol w:w="2830"/>
        <w:gridCol w:w="6656"/>
      </w:tblGrid>
      <w:tr w:rsidR="003E20B1" w:rsidRPr="003E20B1" w14:paraId="06EA66B4" w14:textId="77777777" w:rsidTr="482CF822">
        <w:tc>
          <w:tcPr>
            <w:tcW w:w="2830" w:type="dxa"/>
            <w:shd w:val="clear" w:color="auto" w:fill="C00000"/>
          </w:tcPr>
          <w:p w14:paraId="5AE4B7C5" w14:textId="73C95E09" w:rsidR="00260DF0" w:rsidRPr="003E20B1" w:rsidRDefault="00162239" w:rsidP="00162239">
            <w:pPr>
              <w:widowControl/>
              <w:overflowPunct/>
              <w:autoSpaceDE/>
              <w:autoSpaceDN/>
              <w:adjustRightInd/>
              <w:spacing w:before="120" w:after="120" w:line="259" w:lineRule="auto"/>
              <w:textAlignment w:val="auto"/>
              <w:rPr>
                <w:rFonts w:asciiTheme="minorBidi" w:hAnsiTheme="minorBidi" w:cstheme="minorBidi"/>
                <w:b/>
                <w:bCs/>
                <w:color w:val="FFFFFF" w:themeColor="background1"/>
                <w:sz w:val="24"/>
                <w:szCs w:val="24"/>
              </w:rPr>
            </w:pPr>
            <w:r w:rsidRPr="003E20B1">
              <w:rPr>
                <w:rFonts w:asciiTheme="minorBidi" w:hAnsiTheme="minorBidi" w:cstheme="minorBidi"/>
                <w:b/>
                <w:bCs/>
                <w:color w:val="FFFFFF" w:themeColor="background1"/>
                <w:sz w:val="24"/>
                <w:szCs w:val="24"/>
              </w:rPr>
              <w:t>Type of volunteer role</w:t>
            </w:r>
          </w:p>
        </w:tc>
        <w:tc>
          <w:tcPr>
            <w:tcW w:w="6656" w:type="dxa"/>
            <w:shd w:val="clear" w:color="auto" w:fill="C00000"/>
          </w:tcPr>
          <w:p w14:paraId="136AE546" w14:textId="597F1726" w:rsidR="00260DF0" w:rsidRPr="003E20B1" w:rsidRDefault="00162239" w:rsidP="00162239">
            <w:pPr>
              <w:widowControl/>
              <w:overflowPunct/>
              <w:autoSpaceDE/>
              <w:autoSpaceDN/>
              <w:adjustRightInd/>
              <w:spacing w:before="120" w:after="120" w:line="259" w:lineRule="auto"/>
              <w:textAlignment w:val="auto"/>
              <w:rPr>
                <w:rFonts w:asciiTheme="minorBidi" w:hAnsiTheme="minorBidi" w:cstheme="minorBidi"/>
                <w:b/>
                <w:bCs/>
                <w:color w:val="FFFFFF" w:themeColor="background1"/>
                <w:sz w:val="24"/>
                <w:szCs w:val="24"/>
              </w:rPr>
            </w:pPr>
            <w:r w:rsidRPr="003E20B1">
              <w:rPr>
                <w:rFonts w:asciiTheme="minorBidi" w:hAnsiTheme="minorBidi" w:cstheme="minorBidi"/>
                <w:b/>
                <w:bCs/>
                <w:color w:val="FFFFFF" w:themeColor="background1"/>
                <w:sz w:val="24"/>
                <w:szCs w:val="24"/>
              </w:rPr>
              <w:t>Examples of activities</w:t>
            </w:r>
            <w:r w:rsidR="003E20B1" w:rsidRPr="003E20B1">
              <w:rPr>
                <w:rFonts w:asciiTheme="minorBidi" w:hAnsiTheme="minorBidi" w:cstheme="minorBidi"/>
                <w:b/>
                <w:bCs/>
                <w:color w:val="FFFFFF" w:themeColor="background1"/>
                <w:sz w:val="24"/>
                <w:szCs w:val="24"/>
              </w:rPr>
              <w:t xml:space="preserve"> included</w:t>
            </w:r>
          </w:p>
        </w:tc>
      </w:tr>
      <w:tr w:rsidR="00260DF0" w14:paraId="7A8A721B" w14:textId="77777777" w:rsidTr="482CF822">
        <w:tc>
          <w:tcPr>
            <w:tcW w:w="2830" w:type="dxa"/>
            <w:shd w:val="clear" w:color="auto" w:fill="F2F2F2" w:themeFill="background1" w:themeFillShade="F2"/>
          </w:tcPr>
          <w:p w14:paraId="6972CAAD" w14:textId="1C408C89" w:rsidR="00260DF0" w:rsidRPr="00302517" w:rsidRDefault="003E20B1" w:rsidP="00162239">
            <w:pPr>
              <w:widowControl/>
              <w:overflowPunct/>
              <w:autoSpaceDE/>
              <w:autoSpaceDN/>
              <w:adjustRightInd/>
              <w:spacing w:before="120" w:after="120" w:line="259" w:lineRule="auto"/>
              <w:textAlignment w:val="auto"/>
              <w:rPr>
                <w:rFonts w:asciiTheme="minorBidi" w:hAnsiTheme="minorBidi" w:cstheme="minorBidi"/>
                <w:b/>
                <w:bCs/>
                <w:color w:val="000000" w:themeColor="text1"/>
                <w:sz w:val="24"/>
                <w:szCs w:val="24"/>
              </w:rPr>
            </w:pPr>
            <w:r w:rsidRPr="00302517">
              <w:rPr>
                <w:rFonts w:asciiTheme="minorBidi" w:hAnsiTheme="minorBidi" w:cstheme="minorBidi"/>
                <w:b/>
                <w:bCs/>
                <w:color w:val="000000" w:themeColor="text1"/>
                <w:sz w:val="24"/>
                <w:szCs w:val="24"/>
              </w:rPr>
              <w:t>Emotional and social support</w:t>
            </w:r>
          </w:p>
        </w:tc>
        <w:tc>
          <w:tcPr>
            <w:tcW w:w="6656" w:type="dxa"/>
          </w:tcPr>
          <w:p w14:paraId="73D62D08" w14:textId="6D62E568" w:rsidR="00260DF0" w:rsidRDefault="00302517" w:rsidP="00162239">
            <w:pPr>
              <w:widowControl/>
              <w:overflowPunct/>
              <w:autoSpaceDE/>
              <w:autoSpaceDN/>
              <w:adjustRightInd/>
              <w:spacing w:before="120" w:after="120" w:line="259" w:lineRule="auto"/>
              <w:textAlignment w:val="auto"/>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 xml:space="preserve">Befriending, </w:t>
            </w:r>
            <w:r w:rsidR="007A4C7D" w:rsidRPr="007A4C7D">
              <w:rPr>
                <w:rFonts w:asciiTheme="minorBidi" w:hAnsiTheme="minorBidi" w:cstheme="minorBidi"/>
                <w:color w:val="000000" w:themeColor="text1"/>
                <w:sz w:val="24"/>
                <w:szCs w:val="24"/>
              </w:rPr>
              <w:t>peer-to-peer support, social and cultural activities and clubs, home visiting.</w:t>
            </w:r>
          </w:p>
        </w:tc>
      </w:tr>
      <w:tr w:rsidR="00260DF0" w14:paraId="4AFE01A8" w14:textId="77777777" w:rsidTr="482CF822">
        <w:tc>
          <w:tcPr>
            <w:tcW w:w="2830" w:type="dxa"/>
            <w:shd w:val="clear" w:color="auto" w:fill="F2F2F2" w:themeFill="background1" w:themeFillShade="F2"/>
          </w:tcPr>
          <w:p w14:paraId="2C486CB9" w14:textId="3F47F9BB" w:rsidR="00260DF0" w:rsidRPr="00302517" w:rsidRDefault="003E20B1" w:rsidP="00162239">
            <w:pPr>
              <w:widowControl/>
              <w:overflowPunct/>
              <w:autoSpaceDE/>
              <w:autoSpaceDN/>
              <w:adjustRightInd/>
              <w:spacing w:before="120" w:after="120" w:line="259" w:lineRule="auto"/>
              <w:textAlignment w:val="auto"/>
              <w:rPr>
                <w:rFonts w:asciiTheme="minorBidi" w:hAnsiTheme="minorBidi" w:cstheme="minorBidi"/>
                <w:b/>
                <w:bCs/>
                <w:color w:val="000000" w:themeColor="text1"/>
                <w:sz w:val="24"/>
                <w:szCs w:val="24"/>
              </w:rPr>
            </w:pPr>
            <w:r w:rsidRPr="00302517">
              <w:rPr>
                <w:rFonts w:asciiTheme="minorBidi" w:hAnsiTheme="minorBidi" w:cstheme="minorBidi"/>
                <w:b/>
                <w:bCs/>
                <w:color w:val="000000" w:themeColor="text1"/>
                <w:sz w:val="24"/>
                <w:szCs w:val="24"/>
              </w:rPr>
              <w:t>Practical help</w:t>
            </w:r>
          </w:p>
        </w:tc>
        <w:tc>
          <w:tcPr>
            <w:tcW w:w="6656" w:type="dxa"/>
          </w:tcPr>
          <w:p w14:paraId="717FB2DF" w14:textId="2A32F399" w:rsidR="00260DF0" w:rsidRDefault="007A4C7D" w:rsidP="00162239">
            <w:pPr>
              <w:widowControl/>
              <w:overflowPunct/>
              <w:autoSpaceDE/>
              <w:autoSpaceDN/>
              <w:adjustRightInd/>
              <w:spacing w:before="120" w:after="120" w:line="259" w:lineRule="auto"/>
              <w:textAlignment w:val="auto"/>
              <w:rPr>
                <w:rFonts w:asciiTheme="minorBidi" w:hAnsiTheme="minorBidi" w:cstheme="minorBidi"/>
                <w:color w:val="000000" w:themeColor="text1"/>
                <w:sz w:val="24"/>
                <w:szCs w:val="24"/>
              </w:rPr>
            </w:pPr>
            <w:r w:rsidRPr="007A4C7D">
              <w:rPr>
                <w:rFonts w:asciiTheme="minorBidi" w:hAnsiTheme="minorBidi" w:cstheme="minorBidi"/>
                <w:color w:val="000000" w:themeColor="text1"/>
                <w:sz w:val="24"/>
                <w:szCs w:val="24"/>
              </w:rPr>
              <w:t>Domestic work, catering, gardening, help with correspondence, driving, mutual aid.</w:t>
            </w:r>
          </w:p>
        </w:tc>
      </w:tr>
      <w:tr w:rsidR="00260DF0" w14:paraId="5DCAAC88" w14:textId="77777777" w:rsidTr="482CF822">
        <w:tc>
          <w:tcPr>
            <w:tcW w:w="2830" w:type="dxa"/>
            <w:shd w:val="clear" w:color="auto" w:fill="F2F2F2" w:themeFill="background1" w:themeFillShade="F2"/>
          </w:tcPr>
          <w:p w14:paraId="0D92728F" w14:textId="47F7D5D0" w:rsidR="00260DF0" w:rsidRPr="00302517" w:rsidRDefault="003E20B1" w:rsidP="00162239">
            <w:pPr>
              <w:widowControl/>
              <w:overflowPunct/>
              <w:autoSpaceDE/>
              <w:autoSpaceDN/>
              <w:adjustRightInd/>
              <w:spacing w:before="120" w:after="120" w:line="259" w:lineRule="auto"/>
              <w:textAlignment w:val="auto"/>
              <w:rPr>
                <w:rFonts w:asciiTheme="minorBidi" w:hAnsiTheme="minorBidi" w:cstheme="minorBidi"/>
                <w:b/>
                <w:bCs/>
                <w:color w:val="000000" w:themeColor="text1"/>
                <w:sz w:val="24"/>
                <w:szCs w:val="24"/>
              </w:rPr>
            </w:pPr>
            <w:r w:rsidRPr="00302517">
              <w:rPr>
                <w:rFonts w:asciiTheme="minorBidi" w:hAnsiTheme="minorBidi" w:cstheme="minorBidi"/>
                <w:b/>
                <w:bCs/>
                <w:color w:val="000000" w:themeColor="text1"/>
                <w:sz w:val="24"/>
                <w:szCs w:val="24"/>
              </w:rPr>
              <w:t>Exercise and physical activity</w:t>
            </w:r>
          </w:p>
        </w:tc>
        <w:tc>
          <w:tcPr>
            <w:tcW w:w="6656" w:type="dxa"/>
          </w:tcPr>
          <w:p w14:paraId="46419A56" w14:textId="0D2A5170" w:rsidR="00260DF0" w:rsidRDefault="00236FD8" w:rsidP="00162239">
            <w:pPr>
              <w:widowControl/>
              <w:overflowPunct/>
              <w:autoSpaceDE/>
              <w:autoSpaceDN/>
              <w:adjustRightInd/>
              <w:spacing w:before="120" w:after="120" w:line="259" w:lineRule="auto"/>
              <w:textAlignment w:val="auto"/>
              <w:rPr>
                <w:rFonts w:asciiTheme="minorBidi" w:hAnsiTheme="minorBidi" w:cstheme="minorBidi"/>
                <w:color w:val="000000" w:themeColor="text1"/>
                <w:sz w:val="24"/>
                <w:szCs w:val="24"/>
              </w:rPr>
            </w:pPr>
            <w:r w:rsidRPr="00236FD8">
              <w:rPr>
                <w:rFonts w:asciiTheme="minorBidi" w:hAnsiTheme="minorBidi" w:cstheme="minorBidi"/>
                <w:color w:val="000000" w:themeColor="text1"/>
                <w:sz w:val="24"/>
                <w:szCs w:val="24"/>
              </w:rPr>
              <w:t>Exercise classes, help with mobility.</w:t>
            </w:r>
          </w:p>
        </w:tc>
      </w:tr>
      <w:tr w:rsidR="00260DF0" w14:paraId="4D97B600" w14:textId="77777777" w:rsidTr="482CF822">
        <w:tc>
          <w:tcPr>
            <w:tcW w:w="2830" w:type="dxa"/>
            <w:shd w:val="clear" w:color="auto" w:fill="F2F2F2" w:themeFill="background1" w:themeFillShade="F2"/>
          </w:tcPr>
          <w:p w14:paraId="75CC0BFA" w14:textId="165399BC" w:rsidR="00260DF0" w:rsidRPr="00302517" w:rsidRDefault="00302517" w:rsidP="00162239">
            <w:pPr>
              <w:widowControl/>
              <w:overflowPunct/>
              <w:autoSpaceDE/>
              <w:autoSpaceDN/>
              <w:adjustRightInd/>
              <w:spacing w:before="120" w:after="120" w:line="259" w:lineRule="auto"/>
              <w:textAlignment w:val="auto"/>
              <w:rPr>
                <w:rFonts w:asciiTheme="minorBidi" w:hAnsiTheme="minorBidi" w:cstheme="minorBidi"/>
                <w:b/>
                <w:bCs/>
                <w:color w:val="000000" w:themeColor="text1"/>
                <w:sz w:val="24"/>
                <w:szCs w:val="24"/>
              </w:rPr>
            </w:pPr>
            <w:r w:rsidRPr="00302517">
              <w:rPr>
                <w:rFonts w:asciiTheme="minorBidi" w:hAnsiTheme="minorBidi" w:cstheme="minorBidi"/>
                <w:b/>
                <w:bCs/>
                <w:color w:val="000000" w:themeColor="text1"/>
                <w:sz w:val="24"/>
                <w:szCs w:val="24"/>
              </w:rPr>
              <w:t>Personal care</w:t>
            </w:r>
          </w:p>
        </w:tc>
        <w:tc>
          <w:tcPr>
            <w:tcW w:w="6656" w:type="dxa"/>
          </w:tcPr>
          <w:p w14:paraId="2FF46371" w14:textId="5EA15D8B" w:rsidR="00260DF0" w:rsidRDefault="00236FD8" w:rsidP="00162239">
            <w:pPr>
              <w:widowControl/>
              <w:overflowPunct/>
              <w:autoSpaceDE/>
              <w:autoSpaceDN/>
              <w:adjustRightInd/>
              <w:spacing w:before="120" w:after="120" w:line="259" w:lineRule="auto"/>
              <w:textAlignment w:val="auto"/>
              <w:rPr>
                <w:rFonts w:asciiTheme="minorBidi" w:hAnsiTheme="minorBidi" w:cstheme="minorBidi"/>
                <w:color w:val="000000" w:themeColor="text1"/>
                <w:sz w:val="24"/>
                <w:szCs w:val="24"/>
              </w:rPr>
            </w:pPr>
            <w:r w:rsidRPr="00236FD8">
              <w:rPr>
                <w:rFonts w:asciiTheme="minorBidi" w:hAnsiTheme="minorBidi" w:cstheme="minorBidi"/>
                <w:color w:val="000000" w:themeColor="text1"/>
                <w:sz w:val="24"/>
                <w:szCs w:val="24"/>
              </w:rPr>
              <w:t xml:space="preserve">Direct personal care of </w:t>
            </w:r>
            <w:r>
              <w:rPr>
                <w:rFonts w:asciiTheme="minorBidi" w:hAnsiTheme="minorBidi" w:cstheme="minorBidi"/>
                <w:color w:val="000000" w:themeColor="text1"/>
                <w:sz w:val="24"/>
                <w:szCs w:val="24"/>
              </w:rPr>
              <w:t>p</w:t>
            </w:r>
            <w:r w:rsidRPr="00236FD8">
              <w:rPr>
                <w:rFonts w:asciiTheme="minorBidi" w:hAnsiTheme="minorBidi" w:cstheme="minorBidi"/>
                <w:color w:val="000000" w:themeColor="text1"/>
                <w:sz w:val="24"/>
                <w:szCs w:val="24"/>
              </w:rPr>
              <w:t>eople.</w:t>
            </w:r>
          </w:p>
        </w:tc>
      </w:tr>
      <w:tr w:rsidR="00260DF0" w14:paraId="12B06BC5" w14:textId="77777777" w:rsidTr="482CF822">
        <w:tc>
          <w:tcPr>
            <w:tcW w:w="2830" w:type="dxa"/>
            <w:shd w:val="clear" w:color="auto" w:fill="F2F2F2" w:themeFill="background1" w:themeFillShade="F2"/>
          </w:tcPr>
          <w:p w14:paraId="11C75379" w14:textId="0A11B64D" w:rsidR="00260DF0" w:rsidRPr="00302517" w:rsidRDefault="00302517" w:rsidP="00162239">
            <w:pPr>
              <w:widowControl/>
              <w:overflowPunct/>
              <w:autoSpaceDE/>
              <w:autoSpaceDN/>
              <w:adjustRightInd/>
              <w:spacing w:before="120" w:after="120" w:line="259" w:lineRule="auto"/>
              <w:textAlignment w:val="auto"/>
              <w:rPr>
                <w:rFonts w:asciiTheme="minorBidi" w:hAnsiTheme="minorBidi" w:cstheme="minorBidi"/>
                <w:b/>
                <w:bCs/>
                <w:color w:val="000000" w:themeColor="text1"/>
                <w:sz w:val="24"/>
                <w:szCs w:val="24"/>
              </w:rPr>
            </w:pPr>
            <w:r>
              <w:rPr>
                <w:rFonts w:asciiTheme="minorBidi" w:hAnsiTheme="minorBidi" w:cstheme="minorBidi"/>
                <w:b/>
                <w:bCs/>
                <w:color w:val="000000" w:themeColor="text1"/>
                <w:sz w:val="24"/>
                <w:szCs w:val="24"/>
              </w:rPr>
              <w:t>Administration</w:t>
            </w:r>
          </w:p>
        </w:tc>
        <w:tc>
          <w:tcPr>
            <w:tcW w:w="6656" w:type="dxa"/>
          </w:tcPr>
          <w:p w14:paraId="26D9F59E" w14:textId="7AA973F0" w:rsidR="00260DF0" w:rsidRDefault="00D2051B" w:rsidP="00162239">
            <w:pPr>
              <w:widowControl/>
              <w:overflowPunct/>
              <w:autoSpaceDE/>
              <w:autoSpaceDN/>
              <w:adjustRightInd/>
              <w:spacing w:before="120" w:after="120" w:line="259" w:lineRule="auto"/>
              <w:textAlignment w:val="auto"/>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A</w:t>
            </w:r>
            <w:r w:rsidR="00236FD8" w:rsidRPr="00236FD8">
              <w:rPr>
                <w:rFonts w:asciiTheme="minorBidi" w:hAnsiTheme="minorBidi" w:cstheme="minorBidi"/>
                <w:color w:val="000000" w:themeColor="text1"/>
                <w:sz w:val="24"/>
                <w:szCs w:val="24"/>
              </w:rPr>
              <w:t>dministration activities, fundraising support</w:t>
            </w:r>
            <w:r w:rsidRPr="00D2051B">
              <w:rPr>
                <w:rFonts w:asciiTheme="minorBidi" w:hAnsiTheme="minorBidi" w:cstheme="minorBidi"/>
                <w:color w:val="000000" w:themeColor="text1"/>
                <w:sz w:val="24"/>
                <w:szCs w:val="24"/>
              </w:rPr>
              <w:t>.</w:t>
            </w:r>
          </w:p>
        </w:tc>
      </w:tr>
      <w:tr w:rsidR="00260DF0" w14:paraId="5E17681D" w14:textId="77777777" w:rsidTr="482CF822">
        <w:tc>
          <w:tcPr>
            <w:tcW w:w="2830" w:type="dxa"/>
            <w:shd w:val="clear" w:color="auto" w:fill="F2F2F2" w:themeFill="background1" w:themeFillShade="F2"/>
          </w:tcPr>
          <w:p w14:paraId="4349CEB3" w14:textId="5241EC14" w:rsidR="00260DF0" w:rsidRPr="00302517" w:rsidRDefault="00302517" w:rsidP="00162239">
            <w:pPr>
              <w:widowControl/>
              <w:overflowPunct/>
              <w:autoSpaceDE/>
              <w:autoSpaceDN/>
              <w:adjustRightInd/>
              <w:spacing w:before="120" w:after="120" w:line="259" w:lineRule="auto"/>
              <w:textAlignment w:val="auto"/>
              <w:rPr>
                <w:rFonts w:asciiTheme="minorBidi" w:hAnsiTheme="minorBidi" w:cstheme="minorBidi"/>
                <w:b/>
                <w:bCs/>
                <w:color w:val="000000" w:themeColor="text1"/>
                <w:sz w:val="24"/>
                <w:szCs w:val="24"/>
              </w:rPr>
            </w:pPr>
            <w:r>
              <w:rPr>
                <w:rFonts w:asciiTheme="minorBidi" w:hAnsiTheme="minorBidi" w:cstheme="minorBidi"/>
                <w:b/>
                <w:bCs/>
                <w:color w:val="000000" w:themeColor="text1"/>
                <w:sz w:val="24"/>
                <w:szCs w:val="24"/>
              </w:rPr>
              <w:t>Governance and participation</w:t>
            </w:r>
          </w:p>
        </w:tc>
        <w:tc>
          <w:tcPr>
            <w:tcW w:w="6656" w:type="dxa"/>
          </w:tcPr>
          <w:p w14:paraId="018B7515" w14:textId="7E3D03EB" w:rsidR="00260DF0" w:rsidRDefault="28EE5D8D" w:rsidP="66823F7B">
            <w:pPr>
              <w:widowControl/>
              <w:overflowPunct/>
              <w:autoSpaceDE/>
              <w:autoSpaceDN/>
              <w:adjustRightInd/>
              <w:spacing w:before="120" w:after="120" w:line="259" w:lineRule="auto"/>
              <w:textAlignment w:val="auto"/>
              <w:rPr>
                <w:rFonts w:asciiTheme="minorBidi" w:hAnsiTheme="minorBidi" w:cstheme="minorBidi"/>
                <w:color w:val="000000" w:themeColor="text1"/>
                <w:sz w:val="24"/>
                <w:szCs w:val="24"/>
              </w:rPr>
            </w:pPr>
            <w:r w:rsidRPr="66823F7B">
              <w:rPr>
                <w:rFonts w:asciiTheme="minorBidi" w:hAnsiTheme="minorBidi" w:cstheme="minorBidi"/>
                <w:color w:val="000000" w:themeColor="text1"/>
                <w:sz w:val="24"/>
                <w:szCs w:val="24"/>
              </w:rPr>
              <w:t>Trustee</w:t>
            </w:r>
            <w:r w:rsidR="4FBB57A0" w:rsidRPr="66823F7B">
              <w:rPr>
                <w:rFonts w:asciiTheme="minorBidi" w:hAnsiTheme="minorBidi" w:cstheme="minorBidi"/>
                <w:color w:val="000000" w:themeColor="text1"/>
                <w:sz w:val="24"/>
                <w:szCs w:val="24"/>
              </w:rPr>
              <w:t xml:space="preserve"> activities</w:t>
            </w:r>
            <w:r w:rsidRPr="66823F7B">
              <w:rPr>
                <w:rFonts w:asciiTheme="minorBidi" w:hAnsiTheme="minorBidi" w:cstheme="minorBidi"/>
                <w:color w:val="000000" w:themeColor="text1"/>
                <w:sz w:val="24"/>
                <w:szCs w:val="24"/>
              </w:rPr>
              <w:t>, patient and public involvement, co-production.</w:t>
            </w:r>
          </w:p>
        </w:tc>
      </w:tr>
      <w:tr w:rsidR="00260DF0" w14:paraId="5DBE7842" w14:textId="77777777" w:rsidTr="482CF822">
        <w:tc>
          <w:tcPr>
            <w:tcW w:w="2830" w:type="dxa"/>
            <w:shd w:val="clear" w:color="auto" w:fill="F2F2F2" w:themeFill="background1" w:themeFillShade="F2"/>
          </w:tcPr>
          <w:p w14:paraId="4302174C" w14:textId="26F2A6A5" w:rsidR="00260DF0" w:rsidRPr="00302517" w:rsidRDefault="00302517" w:rsidP="00162239">
            <w:pPr>
              <w:widowControl/>
              <w:overflowPunct/>
              <w:autoSpaceDE/>
              <w:autoSpaceDN/>
              <w:adjustRightInd/>
              <w:spacing w:before="120" w:after="120" w:line="259" w:lineRule="auto"/>
              <w:textAlignment w:val="auto"/>
              <w:rPr>
                <w:rFonts w:asciiTheme="minorBidi" w:hAnsiTheme="minorBidi" w:cstheme="minorBidi"/>
                <w:b/>
                <w:bCs/>
                <w:color w:val="000000" w:themeColor="text1"/>
                <w:sz w:val="24"/>
                <w:szCs w:val="24"/>
              </w:rPr>
            </w:pPr>
            <w:r>
              <w:rPr>
                <w:rFonts w:asciiTheme="minorBidi" w:hAnsiTheme="minorBidi" w:cstheme="minorBidi"/>
                <w:b/>
                <w:bCs/>
                <w:color w:val="000000" w:themeColor="text1"/>
                <w:sz w:val="24"/>
                <w:szCs w:val="24"/>
              </w:rPr>
              <w:t>Advocacy and campaigning</w:t>
            </w:r>
          </w:p>
        </w:tc>
        <w:tc>
          <w:tcPr>
            <w:tcW w:w="6656" w:type="dxa"/>
          </w:tcPr>
          <w:p w14:paraId="4244A017" w14:textId="254AC415" w:rsidR="00260DF0" w:rsidRDefault="28EE5D8D" w:rsidP="66823F7B">
            <w:pPr>
              <w:widowControl/>
              <w:overflowPunct/>
              <w:autoSpaceDE/>
              <w:autoSpaceDN/>
              <w:adjustRightInd/>
              <w:spacing w:before="120" w:after="120" w:line="259" w:lineRule="auto"/>
              <w:textAlignment w:val="auto"/>
              <w:rPr>
                <w:rFonts w:asciiTheme="minorBidi" w:hAnsiTheme="minorBidi" w:cstheme="minorBidi"/>
                <w:color w:val="000000" w:themeColor="text1"/>
                <w:sz w:val="24"/>
                <w:szCs w:val="24"/>
              </w:rPr>
            </w:pPr>
            <w:r w:rsidRPr="66823F7B">
              <w:rPr>
                <w:rFonts w:asciiTheme="minorBidi" w:hAnsiTheme="minorBidi" w:cstheme="minorBidi"/>
                <w:color w:val="000000" w:themeColor="text1"/>
                <w:sz w:val="24"/>
                <w:szCs w:val="24"/>
              </w:rPr>
              <w:t>Navigating</w:t>
            </w:r>
            <w:r w:rsidR="2554271D" w:rsidRPr="66823F7B">
              <w:rPr>
                <w:rFonts w:asciiTheme="minorBidi" w:hAnsiTheme="minorBidi" w:cstheme="minorBidi"/>
                <w:color w:val="000000" w:themeColor="text1"/>
                <w:sz w:val="24"/>
                <w:szCs w:val="24"/>
              </w:rPr>
              <w:t>/</w:t>
            </w:r>
            <w:r w:rsidRPr="66823F7B">
              <w:rPr>
                <w:rFonts w:asciiTheme="minorBidi" w:hAnsiTheme="minorBidi" w:cstheme="minorBidi"/>
                <w:color w:val="000000" w:themeColor="text1"/>
                <w:sz w:val="24"/>
                <w:szCs w:val="24"/>
              </w:rPr>
              <w:t>signposting</w:t>
            </w:r>
            <w:r w:rsidR="3A933D9E" w:rsidRPr="66823F7B">
              <w:rPr>
                <w:rFonts w:asciiTheme="minorBidi" w:hAnsiTheme="minorBidi" w:cstheme="minorBidi"/>
                <w:color w:val="000000" w:themeColor="text1"/>
                <w:sz w:val="24"/>
                <w:szCs w:val="24"/>
              </w:rPr>
              <w:t xml:space="preserve"> to services</w:t>
            </w:r>
            <w:r w:rsidRPr="66823F7B">
              <w:rPr>
                <w:rFonts w:asciiTheme="minorBidi" w:hAnsiTheme="minorBidi" w:cstheme="minorBidi"/>
                <w:color w:val="000000" w:themeColor="text1"/>
                <w:sz w:val="24"/>
                <w:szCs w:val="24"/>
              </w:rPr>
              <w:t>, access to benefits, awareness raising, advocacy, campaigning.</w:t>
            </w:r>
          </w:p>
        </w:tc>
      </w:tr>
    </w:tbl>
    <w:p w14:paraId="1E266A8F" w14:textId="68486E07" w:rsidR="00E40132" w:rsidRPr="0099285D" w:rsidRDefault="00E40132" w:rsidP="00D2051B">
      <w:pPr>
        <w:widowControl/>
        <w:overflowPunct/>
        <w:autoSpaceDE/>
        <w:autoSpaceDN/>
        <w:adjustRightInd/>
        <w:spacing w:line="259" w:lineRule="auto"/>
        <w:ind w:left="-142"/>
        <w:textAlignment w:val="auto"/>
        <w:rPr>
          <w:rFonts w:asciiTheme="minorBidi" w:hAnsiTheme="minorBidi" w:cstheme="minorBidi"/>
          <w:bCs/>
          <w:color w:val="000000"/>
          <w:sz w:val="24"/>
          <w:szCs w:val="24"/>
        </w:rPr>
      </w:pPr>
    </w:p>
    <w:p w14:paraId="1AB3A5D8" w14:textId="5E0016BB" w:rsidR="7573D483" w:rsidRPr="0099285D" w:rsidRDefault="2D6C72DF" w:rsidP="66823F7B">
      <w:pPr>
        <w:widowControl/>
        <w:overflowPunct/>
        <w:autoSpaceDE/>
        <w:autoSpaceDN/>
        <w:adjustRightInd/>
        <w:spacing w:after="160" w:line="259" w:lineRule="auto"/>
        <w:textAlignment w:val="auto"/>
        <w:rPr>
          <w:rFonts w:asciiTheme="minorBidi" w:eastAsiaTheme="minorEastAsia" w:hAnsiTheme="minorBidi" w:cstheme="minorBidi"/>
          <w:sz w:val="24"/>
          <w:szCs w:val="24"/>
        </w:rPr>
      </w:pPr>
      <w:r w:rsidRPr="66823F7B">
        <w:rPr>
          <w:rFonts w:asciiTheme="minorBidi" w:hAnsiTheme="minorBidi" w:cstheme="minorBidi"/>
          <w:sz w:val="24"/>
          <w:szCs w:val="24"/>
        </w:rPr>
        <w:t>T</w:t>
      </w:r>
      <w:r w:rsidR="0B5631CB" w:rsidRPr="66823F7B">
        <w:rPr>
          <w:rFonts w:asciiTheme="minorBidi" w:eastAsiaTheme="minorEastAsia" w:hAnsiTheme="minorBidi" w:cstheme="minorBidi"/>
          <w:sz w:val="24"/>
          <w:szCs w:val="24"/>
        </w:rPr>
        <w:t xml:space="preserve">able 2.2 </w:t>
      </w:r>
      <w:r w:rsidR="43019C2A" w:rsidRPr="66823F7B">
        <w:rPr>
          <w:rFonts w:asciiTheme="minorBidi" w:eastAsiaTheme="minorEastAsia" w:hAnsiTheme="minorBidi" w:cstheme="minorBidi"/>
          <w:sz w:val="24"/>
          <w:szCs w:val="24"/>
        </w:rPr>
        <w:t xml:space="preserve">includes volunteers undertaking personal care tasks. This is an area of some controversy within the literature. A number of studies note that </w:t>
      </w:r>
      <w:r w:rsidR="4A0559DE" w:rsidRPr="66823F7B">
        <w:rPr>
          <w:rFonts w:asciiTheme="minorBidi" w:eastAsiaTheme="minorEastAsia" w:hAnsiTheme="minorBidi" w:cstheme="minorBidi"/>
          <w:sz w:val="24"/>
          <w:szCs w:val="24"/>
        </w:rPr>
        <w:t xml:space="preserve">personal care is seen as outside the role of </w:t>
      </w:r>
      <w:r w:rsidR="43019C2A" w:rsidRPr="66823F7B">
        <w:rPr>
          <w:rFonts w:asciiTheme="minorBidi" w:eastAsiaTheme="minorEastAsia" w:hAnsiTheme="minorBidi" w:cstheme="minorBidi"/>
          <w:sz w:val="24"/>
          <w:szCs w:val="24"/>
        </w:rPr>
        <w:t xml:space="preserve">volunteers </w:t>
      </w:r>
      <w:r w:rsidR="671B6EBF" w:rsidRPr="66823F7B">
        <w:rPr>
          <w:rFonts w:asciiTheme="minorBidi" w:eastAsiaTheme="minorEastAsia" w:hAnsiTheme="minorBidi" w:cstheme="minorBidi"/>
          <w:sz w:val="24"/>
          <w:szCs w:val="24"/>
        </w:rPr>
        <w:t xml:space="preserve">by </w:t>
      </w:r>
      <w:r w:rsidR="461F7123" w:rsidRPr="66823F7B">
        <w:rPr>
          <w:rFonts w:asciiTheme="minorBidi" w:eastAsiaTheme="minorEastAsia" w:hAnsiTheme="minorBidi" w:cstheme="minorBidi"/>
          <w:sz w:val="24"/>
          <w:szCs w:val="24"/>
        </w:rPr>
        <w:t>organisations, staff</w:t>
      </w:r>
      <w:r w:rsidR="671B6EBF" w:rsidRPr="66823F7B">
        <w:rPr>
          <w:rFonts w:asciiTheme="minorBidi" w:eastAsiaTheme="minorEastAsia" w:hAnsiTheme="minorBidi" w:cstheme="minorBidi"/>
          <w:sz w:val="24"/>
          <w:szCs w:val="24"/>
        </w:rPr>
        <w:t xml:space="preserve"> and/or volunteers </w:t>
      </w:r>
      <w:r w:rsidR="43019C2A" w:rsidRPr="66823F7B">
        <w:rPr>
          <w:rFonts w:asciiTheme="minorBidi" w:eastAsiaTheme="minorEastAsia" w:hAnsiTheme="minorBidi" w:cstheme="minorBidi"/>
          <w:sz w:val="24"/>
          <w:szCs w:val="24"/>
        </w:rPr>
        <w:t>and that</w:t>
      </w:r>
      <w:r w:rsidR="43B67A5C" w:rsidRPr="66823F7B">
        <w:rPr>
          <w:rFonts w:asciiTheme="minorBidi" w:eastAsiaTheme="minorEastAsia" w:hAnsiTheme="minorBidi" w:cstheme="minorBidi"/>
          <w:sz w:val="24"/>
          <w:szCs w:val="24"/>
        </w:rPr>
        <w:t xml:space="preserve"> it</w:t>
      </w:r>
      <w:r w:rsidR="43019C2A" w:rsidRPr="66823F7B">
        <w:rPr>
          <w:rFonts w:asciiTheme="minorBidi" w:eastAsiaTheme="minorEastAsia" w:hAnsiTheme="minorBidi" w:cstheme="minorBidi"/>
          <w:sz w:val="24"/>
          <w:szCs w:val="24"/>
        </w:rPr>
        <w:t xml:space="preserve"> is an important distinction between the roles of paid staff and volunteers (e.g. Johnson et al, 2023). However, there is some evidence which suggests this isn't always the case (Skinner et al, 2019).</w:t>
      </w:r>
    </w:p>
    <w:p w14:paraId="42D2A00E" w14:textId="7DB063A3" w:rsidR="00E40132" w:rsidRPr="0099285D" w:rsidRDefault="00E40132" w:rsidP="42F2ACDD">
      <w:pPr>
        <w:widowControl/>
        <w:overflowPunct/>
        <w:autoSpaceDE/>
        <w:autoSpaceDN/>
        <w:adjustRightInd/>
        <w:spacing w:after="160" w:line="259" w:lineRule="auto"/>
        <w:textAlignment w:val="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Focusing specifically on the provision of social care for older people, Cameron et al (2020a, 2021) identify three models of volunteer involvement in social care provision:</w:t>
      </w:r>
    </w:p>
    <w:p w14:paraId="7CD0B95F" w14:textId="62465453" w:rsidR="00E40132" w:rsidRPr="0099285D" w:rsidRDefault="00E40132" w:rsidP="00423543">
      <w:pPr>
        <w:widowControl/>
        <w:numPr>
          <w:ilvl w:val="0"/>
          <w:numId w:val="32"/>
        </w:numPr>
        <w:overflowPunct/>
        <w:autoSpaceDE/>
        <w:autoSpaceDN/>
        <w:adjustRightInd/>
        <w:spacing w:after="160" w:line="259" w:lineRule="auto"/>
        <w:textAlignment w:val="auto"/>
        <w:rPr>
          <w:rFonts w:asciiTheme="minorBidi" w:hAnsiTheme="minorBidi" w:cstheme="minorBidi"/>
          <w:bCs/>
          <w:color w:val="000000"/>
          <w:sz w:val="24"/>
          <w:szCs w:val="24"/>
        </w:rPr>
      </w:pPr>
      <w:r w:rsidRPr="0099285D">
        <w:rPr>
          <w:rFonts w:asciiTheme="minorBidi" w:hAnsiTheme="minorBidi" w:cstheme="minorBidi"/>
          <w:b/>
          <w:color w:val="C00000"/>
          <w:sz w:val="24"/>
          <w:szCs w:val="24"/>
        </w:rPr>
        <w:t>Augmenting services model</w:t>
      </w:r>
      <w:r w:rsidRPr="0099285D">
        <w:rPr>
          <w:rFonts w:asciiTheme="minorBidi" w:hAnsiTheme="minorBidi" w:cstheme="minorBidi"/>
          <w:bCs/>
          <w:color w:val="C00000"/>
          <w:sz w:val="24"/>
          <w:szCs w:val="24"/>
        </w:rPr>
        <w:t xml:space="preserve"> </w:t>
      </w:r>
      <w:r w:rsidR="00125008" w:rsidRPr="0099285D">
        <w:rPr>
          <w:rFonts w:asciiTheme="minorBidi" w:hAnsiTheme="minorBidi" w:cstheme="minorBidi"/>
          <w:bCs/>
          <w:color w:val="000000"/>
          <w:sz w:val="24"/>
          <w:szCs w:val="24"/>
        </w:rPr>
        <w:t>–</w:t>
      </w:r>
      <w:r w:rsidRPr="0099285D">
        <w:rPr>
          <w:rFonts w:asciiTheme="minorBidi" w:hAnsiTheme="minorBidi" w:cstheme="minorBidi"/>
          <w:bCs/>
          <w:color w:val="000000"/>
          <w:sz w:val="24"/>
          <w:szCs w:val="24"/>
        </w:rPr>
        <w:t xml:space="preserve"> volunteers</w:t>
      </w:r>
      <w:r w:rsidR="00125008" w:rsidRPr="0099285D">
        <w:rPr>
          <w:rFonts w:asciiTheme="minorBidi" w:hAnsiTheme="minorBidi" w:cstheme="minorBidi"/>
          <w:bCs/>
          <w:color w:val="000000"/>
          <w:sz w:val="24"/>
          <w:szCs w:val="24"/>
        </w:rPr>
        <w:t xml:space="preserve"> </w:t>
      </w:r>
      <w:r w:rsidRPr="0099285D">
        <w:rPr>
          <w:rFonts w:asciiTheme="minorBidi" w:hAnsiTheme="minorBidi" w:cstheme="minorBidi"/>
          <w:bCs/>
          <w:color w:val="000000"/>
          <w:sz w:val="24"/>
          <w:szCs w:val="24"/>
        </w:rPr>
        <w:t>enhance the existing range of services available, enriching the experience for those supported e.g. befriending service</w:t>
      </w:r>
    </w:p>
    <w:p w14:paraId="6E647B9A" w14:textId="44EF3D92" w:rsidR="00E40132" w:rsidRPr="0099285D" w:rsidRDefault="00E40132" w:rsidP="00423543">
      <w:pPr>
        <w:widowControl/>
        <w:numPr>
          <w:ilvl w:val="0"/>
          <w:numId w:val="32"/>
        </w:numPr>
        <w:overflowPunct/>
        <w:autoSpaceDE/>
        <w:autoSpaceDN/>
        <w:adjustRightInd/>
        <w:spacing w:after="160" w:line="259" w:lineRule="auto"/>
        <w:textAlignment w:val="auto"/>
        <w:rPr>
          <w:rFonts w:asciiTheme="minorBidi" w:hAnsiTheme="minorBidi" w:cstheme="minorBidi"/>
          <w:bCs/>
          <w:color w:val="000000"/>
          <w:sz w:val="24"/>
          <w:szCs w:val="24"/>
        </w:rPr>
      </w:pPr>
      <w:r w:rsidRPr="0099285D">
        <w:rPr>
          <w:rFonts w:asciiTheme="minorBidi" w:hAnsiTheme="minorBidi" w:cstheme="minorBidi"/>
          <w:b/>
          <w:color w:val="C00000"/>
          <w:sz w:val="24"/>
          <w:szCs w:val="24"/>
        </w:rPr>
        <w:lastRenderedPageBreak/>
        <w:t>Discrete model</w:t>
      </w:r>
      <w:r w:rsidRPr="0099285D">
        <w:rPr>
          <w:rFonts w:asciiTheme="minorBidi" w:hAnsiTheme="minorBidi" w:cstheme="minorBidi"/>
          <w:bCs/>
          <w:color w:val="C00000"/>
          <w:sz w:val="24"/>
          <w:szCs w:val="24"/>
        </w:rPr>
        <w:t xml:space="preserve"> </w:t>
      </w:r>
      <w:r w:rsidR="0099130D" w:rsidRPr="0099285D">
        <w:rPr>
          <w:rFonts w:asciiTheme="minorBidi" w:hAnsiTheme="minorBidi" w:cstheme="minorBidi"/>
          <w:bCs/>
          <w:color w:val="000000"/>
          <w:sz w:val="24"/>
          <w:szCs w:val="24"/>
        </w:rPr>
        <w:t>–</w:t>
      </w:r>
      <w:r w:rsidRPr="0099285D">
        <w:rPr>
          <w:rFonts w:asciiTheme="minorBidi" w:hAnsiTheme="minorBidi" w:cstheme="minorBidi"/>
          <w:bCs/>
          <w:color w:val="000000"/>
          <w:sz w:val="24"/>
          <w:szCs w:val="24"/>
        </w:rPr>
        <w:t xml:space="preserve"> volunteers provide a stand-alone service e.g. lunch club, home from hospital</w:t>
      </w:r>
    </w:p>
    <w:p w14:paraId="1FE6BA29" w14:textId="38793D1B" w:rsidR="00E40132" w:rsidRPr="0099285D" w:rsidRDefault="79BC240C" w:rsidP="66823F7B">
      <w:pPr>
        <w:widowControl/>
        <w:numPr>
          <w:ilvl w:val="0"/>
          <w:numId w:val="32"/>
        </w:numPr>
        <w:overflowPunct/>
        <w:autoSpaceDE/>
        <w:autoSpaceDN/>
        <w:adjustRightInd/>
        <w:spacing w:after="160" w:line="259" w:lineRule="auto"/>
        <w:textAlignment w:val="auto"/>
        <w:rPr>
          <w:rFonts w:asciiTheme="minorBidi" w:hAnsiTheme="minorBidi" w:cstheme="minorBidi"/>
          <w:color w:val="000000"/>
          <w:sz w:val="24"/>
          <w:szCs w:val="24"/>
        </w:rPr>
      </w:pPr>
      <w:r w:rsidRPr="66823F7B">
        <w:rPr>
          <w:rFonts w:asciiTheme="minorBidi" w:hAnsiTheme="minorBidi" w:cstheme="minorBidi"/>
          <w:b/>
          <w:bCs/>
          <w:color w:val="C00000"/>
          <w:sz w:val="24"/>
          <w:szCs w:val="24"/>
        </w:rPr>
        <w:t>Assisting/filling gaps model</w:t>
      </w:r>
      <w:r w:rsidRPr="66823F7B">
        <w:rPr>
          <w:rFonts w:asciiTheme="minorBidi" w:hAnsiTheme="minorBidi" w:cstheme="minorBidi"/>
          <w:color w:val="C00000"/>
          <w:sz w:val="24"/>
          <w:szCs w:val="24"/>
        </w:rPr>
        <w:t xml:space="preserve"> </w:t>
      </w:r>
      <w:r w:rsidR="082F55B3" w:rsidRPr="66823F7B">
        <w:rPr>
          <w:rFonts w:asciiTheme="minorBidi" w:hAnsiTheme="minorBidi" w:cstheme="minorBidi"/>
          <w:color w:val="000000" w:themeColor="text1"/>
          <w:sz w:val="24"/>
          <w:szCs w:val="24"/>
        </w:rPr>
        <w:t>–</w:t>
      </w:r>
      <w:r w:rsidR="49159C6D" w:rsidRPr="66823F7B">
        <w:rPr>
          <w:rFonts w:asciiTheme="minorBidi" w:hAnsiTheme="minorBidi" w:cstheme="minorBidi"/>
          <w:color w:val="000000" w:themeColor="text1"/>
          <w:sz w:val="24"/>
          <w:szCs w:val="24"/>
        </w:rPr>
        <w:t xml:space="preserve"> </w:t>
      </w:r>
      <w:r w:rsidRPr="66823F7B">
        <w:rPr>
          <w:rFonts w:asciiTheme="minorBidi" w:hAnsiTheme="minorBidi" w:cstheme="minorBidi"/>
          <w:color w:val="000000" w:themeColor="text1"/>
          <w:sz w:val="24"/>
          <w:szCs w:val="24"/>
        </w:rPr>
        <w:t xml:space="preserve">volunteers working alongside paid care workers in existing services and, in some </w:t>
      </w:r>
      <w:r w:rsidR="4F104AC5" w:rsidRPr="66823F7B">
        <w:rPr>
          <w:rFonts w:asciiTheme="minorBidi" w:hAnsiTheme="minorBidi" w:cstheme="minorBidi"/>
          <w:color w:val="000000" w:themeColor="text1"/>
          <w:sz w:val="24"/>
          <w:szCs w:val="24"/>
        </w:rPr>
        <w:t>cases</w:t>
      </w:r>
      <w:r w:rsidRPr="66823F7B">
        <w:rPr>
          <w:rFonts w:asciiTheme="minorBidi" w:hAnsiTheme="minorBidi" w:cstheme="minorBidi"/>
          <w:color w:val="000000" w:themeColor="text1"/>
          <w:sz w:val="24"/>
          <w:szCs w:val="24"/>
        </w:rPr>
        <w:t>, appearing to fill gaps in provision such as in a day care centre</w:t>
      </w:r>
      <w:r w:rsidR="66605214" w:rsidRPr="66823F7B">
        <w:rPr>
          <w:rFonts w:asciiTheme="minorBidi" w:hAnsiTheme="minorBidi" w:cstheme="minorBidi"/>
          <w:color w:val="000000" w:themeColor="text1"/>
          <w:sz w:val="24"/>
          <w:szCs w:val="24"/>
        </w:rPr>
        <w:t>.</w:t>
      </w:r>
    </w:p>
    <w:p w14:paraId="71806A11" w14:textId="0E35A504" w:rsidR="00E40132" w:rsidRPr="0099285D" w:rsidRDefault="00E40132" w:rsidP="00E40132">
      <w:pPr>
        <w:widowControl/>
        <w:overflowPunct/>
        <w:autoSpaceDE/>
        <w:autoSpaceDN/>
        <w:adjustRightInd/>
        <w:spacing w:after="160" w:line="259" w:lineRule="auto"/>
        <w:textAlignment w:val="auto"/>
        <w:rPr>
          <w:rFonts w:asciiTheme="minorBidi" w:hAnsiTheme="minorBidi" w:cstheme="minorBidi"/>
          <w:bCs/>
          <w:color w:val="000000"/>
          <w:sz w:val="24"/>
          <w:szCs w:val="24"/>
        </w:rPr>
      </w:pPr>
      <w:r w:rsidRPr="0099285D">
        <w:rPr>
          <w:rFonts w:asciiTheme="minorBidi" w:hAnsiTheme="minorBidi" w:cstheme="minorBidi"/>
          <w:bCs/>
          <w:color w:val="000000"/>
          <w:sz w:val="24"/>
          <w:szCs w:val="24"/>
        </w:rPr>
        <w:t xml:space="preserve">Cameron et al (2020a) note that these models reflect </w:t>
      </w:r>
      <w:r w:rsidR="00AC7DC6" w:rsidRPr="0099285D">
        <w:rPr>
          <w:rFonts w:asciiTheme="minorBidi" w:hAnsiTheme="minorBidi" w:cstheme="minorBidi"/>
          <w:bCs/>
          <w:color w:val="000000"/>
          <w:sz w:val="24"/>
          <w:szCs w:val="24"/>
        </w:rPr>
        <w:t xml:space="preserve">the </w:t>
      </w:r>
      <w:r w:rsidRPr="0099285D">
        <w:rPr>
          <w:rFonts w:asciiTheme="minorBidi" w:hAnsiTheme="minorBidi" w:cstheme="minorBidi"/>
          <w:bCs/>
          <w:color w:val="000000"/>
          <w:sz w:val="24"/>
          <w:szCs w:val="24"/>
        </w:rPr>
        <w:t xml:space="preserve">different motivations, priorities and financial contexts of social care settings. For example, where volunteers were </w:t>
      </w:r>
      <w:r w:rsidR="007B6BBD" w:rsidRPr="0099285D">
        <w:rPr>
          <w:rFonts w:asciiTheme="minorBidi" w:hAnsiTheme="minorBidi" w:cstheme="minorBidi"/>
          <w:bCs/>
          <w:color w:val="000000"/>
          <w:sz w:val="24"/>
          <w:szCs w:val="24"/>
        </w:rPr>
        <w:t>‘</w:t>
      </w:r>
      <w:r w:rsidRPr="0099285D">
        <w:rPr>
          <w:rFonts w:asciiTheme="minorBidi" w:hAnsiTheme="minorBidi" w:cstheme="minorBidi"/>
          <w:bCs/>
          <w:color w:val="000000"/>
          <w:sz w:val="24"/>
          <w:szCs w:val="24"/>
        </w:rPr>
        <w:t>augmenting services</w:t>
      </w:r>
      <w:r w:rsidR="007B6BBD" w:rsidRPr="0099285D">
        <w:rPr>
          <w:rFonts w:asciiTheme="minorBidi" w:hAnsiTheme="minorBidi" w:cstheme="minorBidi"/>
          <w:bCs/>
          <w:color w:val="000000"/>
          <w:sz w:val="24"/>
          <w:szCs w:val="24"/>
        </w:rPr>
        <w:t>’</w:t>
      </w:r>
      <w:r w:rsidRPr="0099285D">
        <w:rPr>
          <w:rFonts w:asciiTheme="minorBidi" w:hAnsiTheme="minorBidi" w:cstheme="minorBidi"/>
          <w:bCs/>
          <w:color w:val="000000"/>
          <w:sz w:val="24"/>
          <w:szCs w:val="24"/>
        </w:rPr>
        <w:t xml:space="preserve"> </w:t>
      </w:r>
      <w:r w:rsidR="00A472D5" w:rsidRPr="0099285D">
        <w:rPr>
          <w:rFonts w:asciiTheme="minorBidi" w:hAnsiTheme="minorBidi" w:cstheme="minorBidi"/>
          <w:bCs/>
          <w:color w:val="000000"/>
          <w:sz w:val="24"/>
          <w:szCs w:val="24"/>
        </w:rPr>
        <w:t xml:space="preserve">– </w:t>
      </w:r>
      <w:r w:rsidRPr="0099285D">
        <w:rPr>
          <w:rFonts w:asciiTheme="minorBidi" w:hAnsiTheme="minorBidi" w:cstheme="minorBidi"/>
          <w:bCs/>
          <w:color w:val="000000"/>
          <w:sz w:val="24"/>
          <w:szCs w:val="24"/>
        </w:rPr>
        <w:t xml:space="preserve">such as </w:t>
      </w:r>
      <w:r w:rsidR="00A472D5" w:rsidRPr="0099285D">
        <w:rPr>
          <w:rFonts w:asciiTheme="minorBidi" w:hAnsiTheme="minorBidi" w:cstheme="minorBidi"/>
          <w:bCs/>
          <w:color w:val="000000"/>
          <w:sz w:val="24"/>
          <w:szCs w:val="24"/>
        </w:rPr>
        <w:t xml:space="preserve">through a </w:t>
      </w:r>
      <w:r w:rsidRPr="0099285D">
        <w:rPr>
          <w:rFonts w:asciiTheme="minorBidi" w:hAnsiTheme="minorBidi" w:cstheme="minorBidi"/>
          <w:bCs/>
          <w:color w:val="000000"/>
          <w:sz w:val="24"/>
          <w:szCs w:val="24"/>
        </w:rPr>
        <w:t>befriending programme at a retirement village</w:t>
      </w:r>
      <w:r w:rsidR="00A472D5" w:rsidRPr="0099285D">
        <w:rPr>
          <w:rFonts w:asciiTheme="minorBidi" w:hAnsiTheme="minorBidi" w:cstheme="minorBidi"/>
          <w:bCs/>
          <w:color w:val="000000"/>
          <w:sz w:val="24"/>
          <w:szCs w:val="24"/>
        </w:rPr>
        <w:t xml:space="preserve"> – </w:t>
      </w:r>
      <w:r w:rsidRPr="0099285D">
        <w:rPr>
          <w:rFonts w:asciiTheme="minorBidi" w:hAnsiTheme="minorBidi" w:cstheme="minorBidi"/>
          <w:bCs/>
          <w:color w:val="000000"/>
          <w:sz w:val="24"/>
          <w:szCs w:val="24"/>
        </w:rPr>
        <w:t>there was a long history of volunteer involvement</w:t>
      </w:r>
      <w:r w:rsidR="007B6BBD" w:rsidRPr="0099285D">
        <w:rPr>
          <w:rFonts w:asciiTheme="minorBidi" w:hAnsiTheme="minorBidi" w:cstheme="minorBidi"/>
          <w:bCs/>
          <w:color w:val="000000"/>
          <w:sz w:val="24"/>
          <w:szCs w:val="24"/>
        </w:rPr>
        <w:t>,</w:t>
      </w:r>
      <w:r w:rsidRPr="0099285D">
        <w:rPr>
          <w:rFonts w:asciiTheme="minorBidi" w:hAnsiTheme="minorBidi" w:cstheme="minorBidi"/>
          <w:bCs/>
          <w:color w:val="000000"/>
          <w:sz w:val="24"/>
          <w:szCs w:val="24"/>
        </w:rPr>
        <w:t xml:space="preserve"> and volunteers were seen to enrich residents’ lives. In contrast, in settings where volunteer involvement reflected the </w:t>
      </w:r>
      <w:r w:rsidR="007B6BBD" w:rsidRPr="0099285D">
        <w:rPr>
          <w:rFonts w:asciiTheme="minorBidi" w:hAnsiTheme="minorBidi" w:cstheme="minorBidi"/>
          <w:bCs/>
          <w:color w:val="000000"/>
          <w:sz w:val="24"/>
          <w:szCs w:val="24"/>
        </w:rPr>
        <w:t>‘</w:t>
      </w:r>
      <w:r w:rsidRPr="0099285D">
        <w:rPr>
          <w:rFonts w:asciiTheme="minorBidi" w:hAnsiTheme="minorBidi" w:cstheme="minorBidi"/>
          <w:bCs/>
          <w:color w:val="000000"/>
          <w:sz w:val="24"/>
          <w:szCs w:val="24"/>
        </w:rPr>
        <w:t>filling gaps</w:t>
      </w:r>
      <w:r w:rsidR="007B6BBD" w:rsidRPr="0099285D">
        <w:rPr>
          <w:rFonts w:asciiTheme="minorBidi" w:hAnsiTheme="minorBidi" w:cstheme="minorBidi"/>
          <w:bCs/>
          <w:color w:val="000000"/>
          <w:sz w:val="24"/>
          <w:szCs w:val="24"/>
        </w:rPr>
        <w:t>’</w:t>
      </w:r>
      <w:r w:rsidRPr="0099285D">
        <w:rPr>
          <w:rFonts w:asciiTheme="minorBidi" w:hAnsiTheme="minorBidi" w:cstheme="minorBidi"/>
          <w:bCs/>
          <w:color w:val="000000"/>
          <w:sz w:val="24"/>
          <w:szCs w:val="24"/>
        </w:rPr>
        <w:t xml:space="preserve"> model, motivations of involving volunteers connected more closely to resourcing issues for those organisations.</w:t>
      </w:r>
    </w:p>
    <w:p w14:paraId="40F78D0D" w14:textId="79B8CC15" w:rsidR="00E40132" w:rsidRPr="0099285D" w:rsidRDefault="00E40132" w:rsidP="00E40132">
      <w:pPr>
        <w:widowControl/>
        <w:overflowPunct/>
        <w:autoSpaceDE/>
        <w:autoSpaceDN/>
        <w:adjustRightInd/>
        <w:spacing w:after="160" w:line="259" w:lineRule="auto"/>
        <w:textAlignment w:val="auto"/>
        <w:rPr>
          <w:rFonts w:asciiTheme="minorBidi" w:hAnsiTheme="minorBidi" w:cstheme="minorBidi"/>
          <w:bCs/>
          <w:color w:val="000000"/>
          <w:sz w:val="24"/>
          <w:szCs w:val="24"/>
        </w:rPr>
      </w:pPr>
      <w:r w:rsidRPr="0099285D">
        <w:rPr>
          <w:rFonts w:asciiTheme="minorBidi" w:hAnsiTheme="minorBidi" w:cstheme="minorBidi"/>
          <w:bCs/>
          <w:color w:val="000000"/>
          <w:sz w:val="24"/>
          <w:szCs w:val="24"/>
        </w:rPr>
        <w:t>Cameron’s study is one of a relatively small number of studies exploring and contrasting different social care settings</w:t>
      </w:r>
      <w:r w:rsidR="00A262D0" w:rsidRPr="0099285D">
        <w:rPr>
          <w:rFonts w:asciiTheme="minorBidi" w:hAnsiTheme="minorBidi" w:cstheme="minorBidi"/>
          <w:bCs/>
          <w:color w:val="000000"/>
          <w:sz w:val="24"/>
          <w:szCs w:val="24"/>
        </w:rPr>
        <w:t>.</w:t>
      </w:r>
      <w:r w:rsidRPr="0099285D">
        <w:rPr>
          <w:rFonts w:asciiTheme="minorBidi" w:hAnsiTheme="minorBidi" w:cstheme="minorBidi"/>
          <w:bCs/>
          <w:color w:val="000000"/>
          <w:sz w:val="24"/>
          <w:szCs w:val="24"/>
        </w:rPr>
        <w:t xml:space="preserve"> </w:t>
      </w:r>
      <w:r w:rsidR="00A262D0" w:rsidRPr="0099285D">
        <w:rPr>
          <w:rFonts w:asciiTheme="minorBidi" w:hAnsiTheme="minorBidi" w:cstheme="minorBidi"/>
          <w:bCs/>
          <w:color w:val="000000"/>
          <w:sz w:val="24"/>
          <w:szCs w:val="24"/>
        </w:rPr>
        <w:t xml:space="preserve">It </w:t>
      </w:r>
      <w:r w:rsidRPr="0099285D">
        <w:rPr>
          <w:rFonts w:asciiTheme="minorBidi" w:hAnsiTheme="minorBidi" w:cstheme="minorBidi"/>
          <w:bCs/>
          <w:color w:val="000000"/>
          <w:sz w:val="24"/>
          <w:szCs w:val="24"/>
        </w:rPr>
        <w:t xml:space="preserve">points to how volunteering is shaped, enabled and constrained by the contexts within which it takes place (Cameron </w:t>
      </w:r>
      <w:r w:rsidR="00735674" w:rsidRPr="0099285D">
        <w:rPr>
          <w:rFonts w:asciiTheme="minorBidi" w:hAnsiTheme="minorBidi" w:cstheme="minorBidi"/>
          <w:bCs/>
          <w:color w:val="000000"/>
          <w:sz w:val="24"/>
          <w:szCs w:val="24"/>
        </w:rPr>
        <w:t xml:space="preserve">et al, </w:t>
      </w:r>
      <w:r w:rsidRPr="0099285D">
        <w:rPr>
          <w:rFonts w:asciiTheme="minorBidi" w:hAnsiTheme="minorBidi" w:cstheme="minorBidi"/>
          <w:bCs/>
          <w:color w:val="000000"/>
          <w:sz w:val="24"/>
          <w:szCs w:val="24"/>
        </w:rPr>
        <w:t>2020</w:t>
      </w:r>
      <w:r w:rsidR="00735674" w:rsidRPr="0099285D">
        <w:rPr>
          <w:rFonts w:asciiTheme="minorBidi" w:hAnsiTheme="minorBidi" w:cstheme="minorBidi"/>
          <w:bCs/>
          <w:color w:val="000000"/>
          <w:sz w:val="24"/>
          <w:szCs w:val="24"/>
        </w:rPr>
        <w:t>a, 2020b</w:t>
      </w:r>
      <w:r w:rsidRPr="0099285D">
        <w:rPr>
          <w:rFonts w:asciiTheme="minorBidi" w:hAnsiTheme="minorBidi" w:cstheme="minorBidi"/>
          <w:bCs/>
          <w:color w:val="000000"/>
          <w:sz w:val="24"/>
          <w:szCs w:val="24"/>
        </w:rPr>
        <w:t xml:space="preserve">; McCall et al, 2020). In their study of dementia care, McCall et al (2020) note that the type of setting, such as whether volunteering takes place in an </w:t>
      </w:r>
      <w:r w:rsidR="002C26B1">
        <w:rPr>
          <w:rFonts w:asciiTheme="minorBidi" w:hAnsiTheme="minorBidi" w:cstheme="minorBidi"/>
          <w:bCs/>
          <w:color w:val="000000"/>
          <w:sz w:val="24"/>
          <w:szCs w:val="24"/>
        </w:rPr>
        <w:t>organisational</w:t>
      </w:r>
      <w:r w:rsidRPr="0099285D">
        <w:rPr>
          <w:rFonts w:asciiTheme="minorBidi" w:hAnsiTheme="minorBidi" w:cstheme="minorBidi"/>
          <w:bCs/>
          <w:color w:val="000000"/>
          <w:sz w:val="24"/>
          <w:szCs w:val="24"/>
        </w:rPr>
        <w:t xml:space="preserve"> or home setting</w:t>
      </w:r>
      <w:r w:rsidR="00AC6616" w:rsidRPr="0099285D">
        <w:rPr>
          <w:rFonts w:asciiTheme="minorBidi" w:hAnsiTheme="minorBidi" w:cstheme="minorBidi"/>
          <w:bCs/>
          <w:color w:val="000000"/>
          <w:sz w:val="24"/>
          <w:szCs w:val="24"/>
        </w:rPr>
        <w:t>,</w:t>
      </w:r>
      <w:r w:rsidRPr="0099285D">
        <w:rPr>
          <w:rFonts w:asciiTheme="minorBidi" w:hAnsiTheme="minorBidi" w:cstheme="minorBidi"/>
          <w:bCs/>
          <w:color w:val="000000"/>
          <w:sz w:val="24"/>
          <w:szCs w:val="24"/>
        </w:rPr>
        <w:t xml:space="preserve"> affects experiences of volunteering. They highlight that interactions between staff, volunteers and those living with dementia need to be supported in a </w:t>
      </w:r>
      <w:r w:rsidR="00AC6616" w:rsidRPr="0099285D">
        <w:rPr>
          <w:rFonts w:asciiTheme="minorBidi" w:hAnsiTheme="minorBidi" w:cstheme="minorBidi"/>
          <w:bCs/>
          <w:color w:val="000000"/>
          <w:sz w:val="24"/>
          <w:szCs w:val="24"/>
        </w:rPr>
        <w:t>‘</w:t>
      </w:r>
      <w:r w:rsidRPr="0099285D">
        <w:rPr>
          <w:rFonts w:asciiTheme="minorBidi" w:hAnsiTheme="minorBidi" w:cstheme="minorBidi"/>
          <w:bCs/>
          <w:color w:val="000000"/>
          <w:sz w:val="24"/>
          <w:szCs w:val="24"/>
        </w:rPr>
        <w:t>context-specific</w:t>
      </w:r>
      <w:r w:rsidR="00AC6616" w:rsidRPr="0099285D">
        <w:rPr>
          <w:rFonts w:asciiTheme="minorBidi" w:hAnsiTheme="minorBidi" w:cstheme="minorBidi"/>
          <w:bCs/>
          <w:color w:val="000000"/>
          <w:sz w:val="24"/>
          <w:szCs w:val="24"/>
        </w:rPr>
        <w:t>’</w:t>
      </w:r>
      <w:r w:rsidRPr="0099285D">
        <w:rPr>
          <w:rFonts w:asciiTheme="minorBidi" w:hAnsiTheme="minorBidi" w:cstheme="minorBidi"/>
          <w:bCs/>
          <w:color w:val="000000"/>
          <w:sz w:val="24"/>
          <w:szCs w:val="24"/>
        </w:rPr>
        <w:t xml:space="preserve"> way.</w:t>
      </w:r>
    </w:p>
    <w:p w14:paraId="30172984" w14:textId="37366D50" w:rsidR="00E40132" w:rsidRPr="002826E2" w:rsidRDefault="00E40132" w:rsidP="00423543">
      <w:pPr>
        <w:pStyle w:val="Heading2"/>
        <w:numPr>
          <w:ilvl w:val="1"/>
          <w:numId w:val="23"/>
        </w:numPr>
        <w:tabs>
          <w:tab w:val="clear" w:pos="6480"/>
        </w:tabs>
        <w:spacing w:before="240" w:after="180" w:line="252" w:lineRule="auto"/>
        <w:rPr>
          <w:rFonts w:asciiTheme="minorBidi" w:hAnsiTheme="minorBidi" w:cstheme="minorBidi"/>
          <w:caps/>
          <w:color w:val="C00000"/>
          <w:spacing w:val="10"/>
          <w:sz w:val="26"/>
          <w:szCs w:val="26"/>
          <w:lang w:bidi="en-US"/>
        </w:rPr>
      </w:pPr>
      <w:bookmarkStart w:id="81" w:name="_Toc193793255"/>
      <w:r w:rsidRPr="002826E2">
        <w:rPr>
          <w:rFonts w:asciiTheme="minorBidi" w:hAnsiTheme="minorBidi" w:cstheme="minorBidi"/>
          <w:caps/>
          <w:color w:val="C00000"/>
          <w:spacing w:val="10"/>
          <w:sz w:val="26"/>
          <w:szCs w:val="26"/>
          <w:lang w:bidi="en-US"/>
        </w:rPr>
        <w:t>Organisation and management of volunteers</w:t>
      </w:r>
      <w:bookmarkEnd w:id="81"/>
    </w:p>
    <w:p w14:paraId="03A07437" w14:textId="2D73C04A" w:rsidR="00E40132" w:rsidRPr="0099285D" w:rsidRDefault="79BC240C" w:rsidP="66823F7B">
      <w:pPr>
        <w:widowControl/>
        <w:overflowPunct/>
        <w:autoSpaceDE/>
        <w:autoSpaceDN/>
        <w:adjustRightInd/>
        <w:spacing w:after="160" w:line="259" w:lineRule="auto"/>
        <w:textAlignment w:val="auto"/>
        <w:rPr>
          <w:rFonts w:ascii="Arial" w:eastAsia="Arial" w:hAnsi="Arial" w:cs="Arial"/>
          <w:sz w:val="24"/>
          <w:szCs w:val="24"/>
        </w:rPr>
      </w:pPr>
      <w:r w:rsidRPr="05CA0FB0">
        <w:rPr>
          <w:rFonts w:asciiTheme="minorBidi" w:hAnsiTheme="minorBidi" w:cstheme="minorBidi"/>
          <w:color w:val="000000" w:themeColor="text1"/>
          <w:sz w:val="24"/>
          <w:szCs w:val="24"/>
        </w:rPr>
        <w:t xml:space="preserve">Research suggests that social care volunteering is organised in different ways. Studies highlight the </w:t>
      </w:r>
      <w:r w:rsidRPr="05CA0FB0">
        <w:rPr>
          <w:rFonts w:asciiTheme="minorBidi" w:hAnsiTheme="minorBidi" w:cstheme="minorBidi"/>
          <w:b/>
          <w:bCs/>
          <w:color w:val="C00000"/>
          <w:sz w:val="24"/>
          <w:szCs w:val="24"/>
        </w:rPr>
        <w:t>role of external organisations</w:t>
      </w:r>
      <w:r w:rsidRPr="05CA0FB0">
        <w:rPr>
          <w:rFonts w:asciiTheme="minorBidi" w:hAnsiTheme="minorBidi" w:cstheme="minorBidi"/>
          <w:color w:val="C00000"/>
          <w:sz w:val="24"/>
          <w:szCs w:val="24"/>
        </w:rPr>
        <w:t xml:space="preserve"> </w:t>
      </w:r>
      <w:r w:rsidRPr="05CA0FB0">
        <w:rPr>
          <w:rFonts w:asciiTheme="minorBidi" w:hAnsiTheme="minorBidi" w:cstheme="minorBidi"/>
          <w:color w:val="000000" w:themeColor="text1"/>
          <w:sz w:val="24"/>
          <w:szCs w:val="24"/>
        </w:rPr>
        <w:t>in helping to deliver volunteering in some care settings, acting as a “catalyst” for volunteering and undertaking the recruitment, training and, in some cases, support of volunteers (Hill, 2016; Liddell 2022b). Hill’s evaluation (2016) of a care home volunteering project, for example, found that a partnership model between local infrastructure organisations and care homes could be an effective way to deliver volunteering. Care homes valued the time dedicated by these organisations as well as their skills, advice and support, however</w:t>
      </w:r>
      <w:r w:rsidR="003F7B47">
        <w:rPr>
          <w:rFonts w:asciiTheme="minorBidi" w:hAnsiTheme="minorBidi" w:cstheme="minorBidi"/>
          <w:color w:val="000000" w:themeColor="text1"/>
          <w:sz w:val="24"/>
          <w:szCs w:val="24"/>
        </w:rPr>
        <w:t>,</w:t>
      </w:r>
      <w:r w:rsidRPr="05CA0FB0">
        <w:rPr>
          <w:rFonts w:asciiTheme="minorBidi" w:hAnsiTheme="minorBidi" w:cstheme="minorBidi"/>
          <w:color w:val="000000" w:themeColor="text1"/>
          <w:sz w:val="24"/>
          <w:szCs w:val="24"/>
        </w:rPr>
        <w:t xml:space="preserve"> culture clashes between care homes and external organisations were also noted.</w:t>
      </w:r>
      <w:r w:rsidR="2FF57175" w:rsidRPr="05CA0FB0">
        <w:rPr>
          <w:rFonts w:asciiTheme="minorBidi" w:hAnsiTheme="minorBidi" w:cstheme="minorBidi"/>
          <w:color w:val="000000" w:themeColor="text1"/>
          <w:sz w:val="24"/>
          <w:szCs w:val="24"/>
        </w:rPr>
        <w:t xml:space="preserve"> </w:t>
      </w:r>
      <w:r w:rsidR="5CCC2268" w:rsidRPr="05CA0FB0">
        <w:rPr>
          <w:rFonts w:asciiTheme="minorBidi" w:hAnsiTheme="minorBidi" w:cstheme="minorBidi"/>
          <w:color w:val="000000" w:themeColor="text1"/>
          <w:sz w:val="24"/>
          <w:szCs w:val="24"/>
        </w:rPr>
        <w:t xml:space="preserve">These reportedly centred on </w:t>
      </w:r>
      <w:r w:rsidR="5CCC2268" w:rsidRPr="05CA0FB0">
        <w:rPr>
          <w:rFonts w:asciiTheme="minorBidi" w:hAnsiTheme="minorBidi" w:cstheme="minorBidi"/>
          <w:i/>
          <w:iCs/>
          <w:color w:val="000000" w:themeColor="text1"/>
          <w:sz w:val="24"/>
          <w:szCs w:val="24"/>
        </w:rPr>
        <w:t>“</w:t>
      </w:r>
      <w:r w:rsidR="5CCC2268" w:rsidRPr="05CA0FB0">
        <w:rPr>
          <w:rFonts w:ascii="Arial" w:eastAsia="Arial" w:hAnsi="Arial" w:cs="Arial"/>
          <w:i/>
          <w:iCs/>
          <w:sz w:val="24"/>
          <w:szCs w:val="24"/>
        </w:rPr>
        <w:t>homes placing the emphasis on outcomes for residents and VCs [volunteer centres] having more emphasis on the needs of volunteers borne out in the homes feeling the volunteers needed to be more highly selected and the VCs feeling the volunteers require greater ongoing support”</w:t>
      </w:r>
      <w:r w:rsidR="5CCC2268" w:rsidRPr="05CA0FB0">
        <w:rPr>
          <w:rFonts w:ascii="Arial" w:eastAsia="Arial" w:hAnsi="Arial" w:cs="Arial"/>
          <w:sz w:val="24"/>
          <w:szCs w:val="24"/>
        </w:rPr>
        <w:t xml:space="preserve"> (Hill, 2016: 9)</w:t>
      </w:r>
      <w:r w:rsidR="391357B2" w:rsidRPr="05CA0FB0">
        <w:rPr>
          <w:rFonts w:ascii="Arial" w:eastAsia="Arial" w:hAnsi="Arial" w:cs="Arial"/>
          <w:sz w:val="24"/>
          <w:szCs w:val="24"/>
        </w:rPr>
        <w:t>.</w:t>
      </w:r>
    </w:p>
    <w:p w14:paraId="0857252C" w14:textId="4B25B8E6" w:rsidR="000459FF" w:rsidRPr="0099285D" w:rsidRDefault="00E40132" w:rsidP="000459FF">
      <w:pPr>
        <w:widowControl/>
        <w:overflowPunct/>
        <w:autoSpaceDE/>
        <w:autoSpaceDN/>
        <w:adjustRightInd/>
        <w:spacing w:after="160" w:line="259" w:lineRule="auto"/>
        <w:textAlignment w:val="auto"/>
        <w:rPr>
          <w:rFonts w:asciiTheme="minorBidi" w:hAnsiTheme="minorBidi" w:cstheme="minorBidi"/>
          <w:bCs/>
          <w:color w:val="000000"/>
          <w:sz w:val="24"/>
          <w:szCs w:val="24"/>
        </w:rPr>
      </w:pPr>
      <w:r w:rsidRPr="0099285D">
        <w:rPr>
          <w:rFonts w:asciiTheme="minorBidi" w:hAnsiTheme="minorBidi" w:cstheme="minorBidi"/>
          <w:color w:val="000000" w:themeColor="text1"/>
          <w:sz w:val="24"/>
          <w:szCs w:val="24"/>
        </w:rPr>
        <w:t xml:space="preserve">Evidence is mixed on the impacts of the </w:t>
      </w:r>
      <w:r w:rsidRPr="0099285D">
        <w:rPr>
          <w:rFonts w:asciiTheme="minorBidi" w:hAnsiTheme="minorBidi" w:cstheme="minorBidi"/>
          <w:b/>
          <w:bCs/>
          <w:color w:val="C00000"/>
          <w:sz w:val="24"/>
          <w:szCs w:val="24"/>
        </w:rPr>
        <w:t>formalisation</w:t>
      </w:r>
      <w:r w:rsidRPr="0099285D">
        <w:rPr>
          <w:rFonts w:asciiTheme="minorBidi" w:hAnsiTheme="minorBidi" w:cstheme="minorBidi"/>
          <w:bCs/>
          <w:color w:val="C00000"/>
          <w:sz w:val="24"/>
          <w:szCs w:val="24"/>
        </w:rPr>
        <w:t xml:space="preserve"> </w:t>
      </w:r>
      <w:r w:rsidRPr="0099285D">
        <w:rPr>
          <w:rFonts w:asciiTheme="minorBidi" w:hAnsiTheme="minorBidi" w:cstheme="minorBidi"/>
          <w:color w:val="000000" w:themeColor="text1"/>
          <w:sz w:val="24"/>
          <w:szCs w:val="24"/>
        </w:rPr>
        <w:t xml:space="preserve">of social care volunteering. Whilst some studies report that volunteer involvement is more successful when it is formalised in terms of recruitment and training (Johnson et al, 2023), others note that over-formalisation of the volunteer role can act as a barrier to engagement with </w:t>
      </w:r>
      <w:r w:rsidR="00730013" w:rsidRPr="0099285D">
        <w:rPr>
          <w:rFonts w:asciiTheme="minorBidi" w:hAnsiTheme="minorBidi" w:cstheme="minorBidi"/>
          <w:color w:val="000000" w:themeColor="text1"/>
          <w:sz w:val="24"/>
          <w:szCs w:val="24"/>
        </w:rPr>
        <w:t>people using care services</w:t>
      </w:r>
      <w:r w:rsidRPr="0099285D">
        <w:rPr>
          <w:rFonts w:asciiTheme="minorBidi" w:hAnsiTheme="minorBidi" w:cstheme="minorBidi"/>
          <w:color w:val="000000" w:themeColor="text1"/>
          <w:sz w:val="24"/>
          <w:szCs w:val="24"/>
        </w:rPr>
        <w:t>. Lilburn et al (2018) found that the ‘professionalism’ of the home visiting volunteer role resulted in strict routine, structure and boundaries</w:t>
      </w:r>
      <w:r w:rsidR="5A3FC018"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w:t>
      </w:r>
      <w:r w:rsidR="5A3FC018" w:rsidRPr="0099285D">
        <w:rPr>
          <w:rFonts w:asciiTheme="minorBidi" w:hAnsiTheme="minorBidi" w:cstheme="minorBidi"/>
          <w:color w:val="000000" w:themeColor="text1"/>
          <w:sz w:val="24"/>
          <w:szCs w:val="24"/>
        </w:rPr>
        <w:t>This was</w:t>
      </w:r>
      <w:r w:rsidR="0B8564A0" w:rsidRPr="0099285D">
        <w:rPr>
          <w:rFonts w:asciiTheme="minorBidi" w:hAnsiTheme="minorBidi" w:cstheme="minorBidi"/>
          <w:color w:val="000000" w:themeColor="text1"/>
          <w:sz w:val="24"/>
          <w:szCs w:val="24"/>
        </w:rPr>
        <w:t xml:space="preserve"> </w:t>
      </w:r>
      <w:r w:rsidRPr="0099285D">
        <w:rPr>
          <w:rFonts w:asciiTheme="minorBidi" w:hAnsiTheme="minorBidi" w:cstheme="minorBidi"/>
          <w:color w:val="000000" w:themeColor="text1"/>
          <w:sz w:val="24"/>
          <w:szCs w:val="24"/>
        </w:rPr>
        <w:t>seen to limit the development of relationships and genuine connection between volunteers and those they were visiting.</w:t>
      </w:r>
    </w:p>
    <w:p w14:paraId="167EB4DD" w14:textId="232994F8" w:rsidR="006153A0" w:rsidRDefault="00E40132" w:rsidP="21533F57">
      <w:pPr>
        <w:widowControl/>
        <w:overflowPunct/>
        <w:autoSpaceDE/>
        <w:autoSpaceDN/>
        <w:adjustRightInd/>
        <w:spacing w:after="160" w:line="259" w:lineRule="auto"/>
        <w:textAlignment w:val="auto"/>
        <w:rPr>
          <w:rFonts w:asciiTheme="minorBidi" w:hAnsiTheme="minorBidi" w:cstheme="minorBidi"/>
          <w:color w:val="000000" w:themeColor="text1"/>
          <w:sz w:val="24"/>
          <w:szCs w:val="24"/>
        </w:rPr>
      </w:pPr>
      <w:r w:rsidRPr="0099285D">
        <w:rPr>
          <w:rFonts w:asciiTheme="minorBidi" w:hAnsiTheme="minorBidi" w:cstheme="minorBidi"/>
          <w:color w:val="000000" w:themeColor="text1"/>
          <w:sz w:val="24"/>
          <w:szCs w:val="24"/>
        </w:rPr>
        <w:t xml:space="preserve">Studies across different care settings highlight the importance of effective </w:t>
      </w:r>
      <w:r w:rsidRPr="0099285D">
        <w:rPr>
          <w:rFonts w:asciiTheme="minorBidi" w:hAnsiTheme="minorBidi" w:cstheme="minorBidi"/>
          <w:b/>
          <w:bCs/>
          <w:color w:val="C00000"/>
          <w:sz w:val="24"/>
          <w:szCs w:val="24"/>
        </w:rPr>
        <w:t>induction and training</w:t>
      </w:r>
      <w:r w:rsidRPr="0099285D">
        <w:rPr>
          <w:rFonts w:asciiTheme="minorBidi" w:hAnsiTheme="minorBidi" w:cstheme="minorBidi"/>
          <w:color w:val="C00000"/>
          <w:sz w:val="24"/>
          <w:szCs w:val="24"/>
        </w:rPr>
        <w:t xml:space="preserve"> </w:t>
      </w:r>
      <w:r w:rsidRPr="0099285D">
        <w:rPr>
          <w:rFonts w:asciiTheme="minorBidi" w:hAnsiTheme="minorBidi" w:cstheme="minorBidi"/>
          <w:color w:val="000000" w:themeColor="text1"/>
          <w:sz w:val="24"/>
          <w:szCs w:val="24"/>
        </w:rPr>
        <w:t>for social care volunteers (Fakoya et al</w:t>
      </w:r>
      <w:r w:rsidR="30E06270"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2021; Weldrick</w:t>
      </w:r>
      <w:r w:rsidR="4E9E4A20" w:rsidRPr="0099285D">
        <w:rPr>
          <w:rFonts w:asciiTheme="minorBidi" w:hAnsiTheme="minorBidi" w:cstheme="minorBidi"/>
          <w:color w:val="000000" w:themeColor="text1"/>
          <w:sz w:val="24"/>
          <w:szCs w:val="24"/>
        </w:rPr>
        <w:t xml:space="preserve"> el al,</w:t>
      </w:r>
      <w:r w:rsidRPr="0099285D">
        <w:rPr>
          <w:rFonts w:asciiTheme="minorBidi" w:hAnsiTheme="minorBidi" w:cstheme="minorBidi"/>
          <w:color w:val="000000" w:themeColor="text1"/>
          <w:sz w:val="24"/>
          <w:szCs w:val="24"/>
        </w:rPr>
        <w:t xml:space="preserve"> 2023). The extent, </w:t>
      </w:r>
      <w:r w:rsidRPr="0099285D">
        <w:rPr>
          <w:rFonts w:asciiTheme="minorBidi" w:hAnsiTheme="minorBidi" w:cstheme="minorBidi"/>
          <w:color w:val="000000" w:themeColor="text1"/>
          <w:sz w:val="24"/>
          <w:szCs w:val="24"/>
        </w:rPr>
        <w:lastRenderedPageBreak/>
        <w:t>nature and formality of these processes are, however, reportedly highly variable (Handley et al, 2022). Research suggests that effective induction and training can help volunteers understand their role and the challenges they may face</w:t>
      </w:r>
      <w:r w:rsidR="2DF316B6" w:rsidRPr="0099285D">
        <w:rPr>
          <w:rFonts w:asciiTheme="minorBidi" w:hAnsiTheme="minorBidi" w:cstheme="minorBidi"/>
          <w:color w:val="000000" w:themeColor="text1"/>
          <w:sz w:val="24"/>
          <w:szCs w:val="24"/>
        </w:rPr>
        <w:t xml:space="preserve">. This can </w:t>
      </w:r>
      <w:r w:rsidRPr="0099285D">
        <w:rPr>
          <w:rFonts w:asciiTheme="minorBidi" w:hAnsiTheme="minorBidi" w:cstheme="minorBidi"/>
          <w:color w:val="000000" w:themeColor="text1"/>
          <w:sz w:val="24"/>
          <w:szCs w:val="24"/>
        </w:rPr>
        <w:t>help to give them confidence and enables them to understand the boundaries between staff and volunteer roles (Cameron</w:t>
      </w:r>
      <w:r w:rsidR="00BC47A7" w:rsidRPr="0099285D">
        <w:rPr>
          <w:rFonts w:asciiTheme="minorBidi" w:hAnsiTheme="minorBidi" w:cstheme="minorBidi"/>
          <w:color w:val="000000" w:themeColor="text1"/>
          <w:sz w:val="24"/>
          <w:szCs w:val="24"/>
        </w:rPr>
        <w:t xml:space="preserve"> et al,</w:t>
      </w:r>
      <w:r w:rsidRPr="0099285D">
        <w:rPr>
          <w:rFonts w:asciiTheme="minorBidi" w:hAnsiTheme="minorBidi" w:cstheme="minorBidi"/>
          <w:color w:val="000000" w:themeColor="text1"/>
          <w:sz w:val="24"/>
          <w:szCs w:val="24"/>
        </w:rPr>
        <w:t xml:space="preserve"> 2020a; Downey, 2011; Johnson et al, 2023). Effective approaches to training reported include</w:t>
      </w:r>
      <w:r w:rsidR="006153A0">
        <w:rPr>
          <w:rFonts w:asciiTheme="minorBidi" w:hAnsiTheme="minorBidi" w:cstheme="minorBidi"/>
          <w:color w:val="000000" w:themeColor="text1"/>
          <w:sz w:val="24"/>
          <w:szCs w:val="24"/>
        </w:rPr>
        <w:t>:</w:t>
      </w:r>
    </w:p>
    <w:p w14:paraId="22261DA0" w14:textId="570779BD" w:rsidR="006153A0" w:rsidRPr="0016322C" w:rsidRDefault="79BC240C" w:rsidP="66823F7B">
      <w:pPr>
        <w:pStyle w:val="ListParagraph"/>
        <w:numPr>
          <w:ilvl w:val="0"/>
          <w:numId w:val="42"/>
        </w:numPr>
        <w:spacing w:after="120" w:line="259" w:lineRule="auto"/>
        <w:ind w:left="782" w:hanging="357"/>
        <w:rPr>
          <w:rFonts w:asciiTheme="minorBidi" w:hAnsiTheme="minorBidi" w:cstheme="minorBidi"/>
          <w:color w:val="000000"/>
          <w:sz w:val="24"/>
          <w:szCs w:val="24"/>
        </w:rPr>
      </w:pPr>
      <w:r w:rsidRPr="66823F7B">
        <w:rPr>
          <w:rFonts w:asciiTheme="minorBidi" w:hAnsiTheme="minorBidi" w:cstheme="minorBidi"/>
          <w:color w:val="000000" w:themeColor="text1"/>
          <w:sz w:val="24"/>
          <w:szCs w:val="24"/>
        </w:rPr>
        <w:t>the involvement of care staff in training to help ensure</w:t>
      </w:r>
      <w:r w:rsidR="1450AF89" w:rsidRPr="66823F7B">
        <w:rPr>
          <w:rFonts w:asciiTheme="minorBidi" w:hAnsiTheme="minorBidi" w:cstheme="minorBidi"/>
          <w:color w:val="000000" w:themeColor="text1"/>
          <w:sz w:val="24"/>
          <w:szCs w:val="24"/>
        </w:rPr>
        <w:t xml:space="preserve"> it is</w:t>
      </w:r>
      <w:r w:rsidRPr="66823F7B">
        <w:rPr>
          <w:rFonts w:asciiTheme="minorBidi" w:hAnsiTheme="minorBidi" w:cstheme="minorBidi"/>
          <w:color w:val="000000" w:themeColor="text1"/>
          <w:sz w:val="24"/>
          <w:szCs w:val="24"/>
        </w:rPr>
        <w:t xml:space="preserve"> specific to the setting (Hill, 2016); </w:t>
      </w:r>
    </w:p>
    <w:p w14:paraId="34312B5E" w14:textId="77777777" w:rsidR="0016322C" w:rsidRPr="0016322C" w:rsidRDefault="00E40132" w:rsidP="0016322C">
      <w:pPr>
        <w:pStyle w:val="ListParagraph"/>
        <w:numPr>
          <w:ilvl w:val="0"/>
          <w:numId w:val="42"/>
        </w:numPr>
        <w:spacing w:after="120" w:line="259" w:lineRule="auto"/>
        <w:ind w:left="782" w:hanging="357"/>
        <w:contextualSpacing w:val="0"/>
        <w:rPr>
          <w:rFonts w:asciiTheme="minorBidi" w:hAnsiTheme="minorBidi" w:cstheme="minorBidi"/>
          <w:color w:val="000000"/>
          <w:sz w:val="24"/>
          <w:szCs w:val="24"/>
        </w:rPr>
      </w:pPr>
      <w:r w:rsidRPr="0016322C">
        <w:rPr>
          <w:rFonts w:asciiTheme="minorBidi" w:hAnsiTheme="minorBidi" w:cstheme="minorBidi"/>
          <w:color w:val="000000" w:themeColor="text1"/>
          <w:sz w:val="24"/>
          <w:szCs w:val="24"/>
        </w:rPr>
        <w:t>accessible and proportionate training so volunteers are not over-burdened or discouraged from getting involved (Cameron</w:t>
      </w:r>
      <w:r w:rsidR="003C21C2" w:rsidRPr="0016322C">
        <w:rPr>
          <w:rFonts w:asciiTheme="minorBidi" w:hAnsiTheme="minorBidi" w:cstheme="minorBidi"/>
          <w:color w:val="000000" w:themeColor="text1"/>
          <w:sz w:val="24"/>
          <w:szCs w:val="24"/>
        </w:rPr>
        <w:t xml:space="preserve"> et al</w:t>
      </w:r>
      <w:r w:rsidRPr="0016322C">
        <w:rPr>
          <w:rFonts w:asciiTheme="minorBidi" w:hAnsiTheme="minorBidi" w:cstheme="minorBidi"/>
          <w:color w:val="000000" w:themeColor="text1"/>
          <w:sz w:val="24"/>
          <w:szCs w:val="24"/>
        </w:rPr>
        <w:t>, 2021; Georghiou et al, 2016)</w:t>
      </w:r>
      <w:r w:rsidR="0016322C" w:rsidRPr="0016322C">
        <w:rPr>
          <w:rFonts w:asciiTheme="minorBidi" w:hAnsiTheme="minorBidi" w:cstheme="minorBidi"/>
          <w:color w:val="000000" w:themeColor="text1"/>
          <w:sz w:val="24"/>
          <w:szCs w:val="24"/>
        </w:rPr>
        <w:t xml:space="preserve">; and </w:t>
      </w:r>
    </w:p>
    <w:p w14:paraId="3D01C348" w14:textId="3F0EC08F" w:rsidR="00E40132" w:rsidRPr="0016322C" w:rsidRDefault="00E40132" w:rsidP="0016322C">
      <w:pPr>
        <w:pStyle w:val="ListParagraph"/>
        <w:numPr>
          <w:ilvl w:val="0"/>
          <w:numId w:val="42"/>
        </w:numPr>
        <w:spacing w:after="120" w:line="259" w:lineRule="auto"/>
        <w:ind w:left="782" w:hanging="357"/>
        <w:contextualSpacing w:val="0"/>
        <w:rPr>
          <w:rFonts w:asciiTheme="minorBidi" w:hAnsiTheme="minorBidi" w:cstheme="minorBidi"/>
          <w:color w:val="000000"/>
          <w:sz w:val="24"/>
          <w:szCs w:val="24"/>
        </w:rPr>
      </w:pPr>
      <w:r w:rsidRPr="0016322C">
        <w:rPr>
          <w:rFonts w:asciiTheme="minorBidi" w:hAnsiTheme="minorBidi" w:cstheme="minorBidi"/>
          <w:color w:val="000000" w:themeColor="text1"/>
          <w:sz w:val="24"/>
          <w:szCs w:val="24"/>
        </w:rPr>
        <w:t>training that provides opportunities for volunteers to meet one another and share experiences (Wilesmith, 2020).</w:t>
      </w:r>
    </w:p>
    <w:p w14:paraId="21DF0225" w14:textId="74DF4F36" w:rsidR="00E40132" w:rsidRPr="0099285D" w:rsidRDefault="00E40132" w:rsidP="21533F57">
      <w:pPr>
        <w:widowControl/>
        <w:overflowPunct/>
        <w:autoSpaceDE/>
        <w:autoSpaceDN/>
        <w:adjustRightInd/>
        <w:spacing w:after="160" w:line="259" w:lineRule="auto"/>
        <w:textAlignment w:val="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Effective</w:t>
      </w:r>
      <w:r w:rsidRPr="0099285D">
        <w:rPr>
          <w:rFonts w:asciiTheme="minorBidi" w:hAnsiTheme="minorBidi" w:cstheme="minorBidi"/>
          <w:b/>
          <w:bCs/>
          <w:color w:val="000000" w:themeColor="text1"/>
          <w:sz w:val="24"/>
          <w:szCs w:val="24"/>
        </w:rPr>
        <w:t xml:space="preserve"> </w:t>
      </w:r>
      <w:r w:rsidRPr="0099285D">
        <w:rPr>
          <w:rFonts w:asciiTheme="minorBidi" w:hAnsiTheme="minorBidi" w:cstheme="minorBidi"/>
          <w:b/>
          <w:bCs/>
          <w:color w:val="C00000"/>
          <w:sz w:val="24"/>
          <w:szCs w:val="24"/>
        </w:rPr>
        <w:t>support</w:t>
      </w:r>
      <w:r w:rsidRPr="0099285D">
        <w:rPr>
          <w:rFonts w:asciiTheme="minorBidi" w:hAnsiTheme="minorBidi" w:cstheme="minorBidi"/>
          <w:color w:val="C00000"/>
          <w:sz w:val="24"/>
          <w:szCs w:val="24"/>
        </w:rPr>
        <w:t xml:space="preserve"> </w:t>
      </w:r>
      <w:r w:rsidRPr="0099285D">
        <w:rPr>
          <w:rFonts w:asciiTheme="minorBidi" w:hAnsiTheme="minorBidi" w:cstheme="minorBidi"/>
          <w:color w:val="000000" w:themeColor="text1"/>
          <w:sz w:val="24"/>
          <w:szCs w:val="24"/>
        </w:rPr>
        <w:t>for volunteers is a key theme in the literature (Hill, 2016; Horung, 2018). Studies focus on staff support, but the role of volunteer peer support is also highlighted (Goodman et al, 2019; Hill 2016). Studies note the need for support (particularly from staff) in helping volunteers manage high levels of responsibility and demanding roles (Downey 2011; Cameron</w:t>
      </w:r>
      <w:r w:rsidR="003C21C2" w:rsidRPr="0099285D">
        <w:rPr>
          <w:rFonts w:asciiTheme="minorBidi" w:hAnsiTheme="minorBidi" w:cstheme="minorBidi"/>
          <w:color w:val="000000" w:themeColor="text1"/>
          <w:sz w:val="24"/>
          <w:szCs w:val="24"/>
        </w:rPr>
        <w:t xml:space="preserve"> et al</w:t>
      </w:r>
      <w:r w:rsidRPr="0099285D">
        <w:rPr>
          <w:rFonts w:asciiTheme="minorBidi" w:hAnsiTheme="minorBidi" w:cstheme="minorBidi"/>
          <w:color w:val="000000" w:themeColor="text1"/>
          <w:sz w:val="24"/>
          <w:szCs w:val="24"/>
        </w:rPr>
        <w:t>, 2020a) as well helping to improve their knowledge and skills (Pereira et al, 2022). The value of volunteers having a key point of contact such as a volunteer co-ordinator or activity co-ordinator is noted (Cameron</w:t>
      </w:r>
      <w:r w:rsidR="003C21C2" w:rsidRPr="0099285D">
        <w:rPr>
          <w:rFonts w:asciiTheme="minorBidi" w:hAnsiTheme="minorBidi" w:cstheme="minorBidi"/>
          <w:color w:val="000000" w:themeColor="text1"/>
          <w:sz w:val="24"/>
          <w:szCs w:val="24"/>
        </w:rPr>
        <w:t xml:space="preserve"> et al</w:t>
      </w:r>
      <w:r w:rsidRPr="0099285D">
        <w:rPr>
          <w:rFonts w:asciiTheme="minorBidi" w:hAnsiTheme="minorBidi" w:cstheme="minorBidi"/>
          <w:color w:val="000000" w:themeColor="text1"/>
          <w:sz w:val="24"/>
          <w:szCs w:val="24"/>
        </w:rPr>
        <w:t>, 2020a; Green, 2022</w:t>
      </w:r>
      <w:r w:rsidR="22792E20"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w:t>
      </w:r>
      <w:r w:rsidR="1A06B343" w:rsidRPr="0099285D">
        <w:rPr>
          <w:rFonts w:asciiTheme="minorBidi" w:hAnsiTheme="minorBidi" w:cstheme="minorBidi"/>
          <w:color w:val="000000" w:themeColor="text1"/>
          <w:sz w:val="24"/>
          <w:szCs w:val="24"/>
          <w:lang w:val="en-US"/>
        </w:rPr>
        <w:t>Stølen,</w:t>
      </w:r>
      <w:r w:rsidR="1A06B343" w:rsidRPr="0099285D">
        <w:rPr>
          <w:rFonts w:asciiTheme="minorBidi" w:hAnsiTheme="minorBidi" w:cstheme="minorBidi"/>
          <w:color w:val="000000" w:themeColor="text1"/>
          <w:sz w:val="24"/>
          <w:szCs w:val="24"/>
        </w:rPr>
        <w:t xml:space="preserve"> </w:t>
      </w:r>
      <w:r w:rsidRPr="0099285D">
        <w:rPr>
          <w:rFonts w:asciiTheme="minorBidi" w:hAnsiTheme="minorBidi" w:cstheme="minorBidi"/>
          <w:color w:val="000000" w:themeColor="text1"/>
          <w:sz w:val="24"/>
          <w:szCs w:val="24"/>
        </w:rPr>
        <w:t>2022)</w:t>
      </w:r>
      <w:r w:rsidR="003E54A1"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with personal relationships with co-ordinators an important part of the volunteer experience (McCall et al, 2020). Cameron</w:t>
      </w:r>
      <w:r w:rsidR="00701017" w:rsidRPr="0099285D">
        <w:rPr>
          <w:rFonts w:asciiTheme="minorBidi" w:hAnsiTheme="minorBidi" w:cstheme="minorBidi"/>
          <w:color w:val="000000" w:themeColor="text1"/>
          <w:sz w:val="24"/>
          <w:szCs w:val="24"/>
        </w:rPr>
        <w:t xml:space="preserve"> et al</w:t>
      </w:r>
      <w:r w:rsidRPr="0099285D">
        <w:rPr>
          <w:rFonts w:asciiTheme="minorBidi" w:hAnsiTheme="minorBidi" w:cstheme="minorBidi"/>
          <w:color w:val="000000" w:themeColor="text1"/>
          <w:sz w:val="24"/>
          <w:szCs w:val="24"/>
        </w:rPr>
        <w:t>’s study (2020b) exploring volunteering in different settings notes:</w:t>
      </w:r>
    </w:p>
    <w:p w14:paraId="61045C20" w14:textId="28181A84" w:rsidR="00E40132" w:rsidRPr="0099285D" w:rsidRDefault="00E40132" w:rsidP="000459FF">
      <w:pPr>
        <w:widowControl/>
        <w:overflowPunct/>
        <w:autoSpaceDE/>
        <w:autoSpaceDN/>
        <w:adjustRightInd/>
        <w:spacing w:after="160" w:line="259" w:lineRule="auto"/>
        <w:ind w:left="426"/>
        <w:textAlignment w:val="auto"/>
        <w:rPr>
          <w:rFonts w:asciiTheme="minorBidi" w:hAnsiTheme="minorBidi" w:cstheme="minorBidi"/>
          <w:bCs/>
          <w:color w:val="000000"/>
          <w:sz w:val="24"/>
          <w:szCs w:val="24"/>
        </w:rPr>
      </w:pPr>
      <w:r w:rsidRPr="0099285D">
        <w:rPr>
          <w:rFonts w:asciiTheme="minorBidi" w:hAnsiTheme="minorBidi" w:cstheme="minorBidi"/>
          <w:bCs/>
          <w:i/>
          <w:iCs/>
          <w:color w:val="000000"/>
          <w:sz w:val="24"/>
          <w:szCs w:val="24"/>
        </w:rPr>
        <w:t>“In instances where there was not a dedicated volunteer co</w:t>
      </w:r>
      <w:r w:rsidR="00F70FFC">
        <w:rPr>
          <w:rFonts w:asciiTheme="minorBidi" w:hAnsiTheme="minorBidi" w:cstheme="minorBidi"/>
          <w:bCs/>
          <w:i/>
          <w:iCs/>
          <w:color w:val="000000"/>
          <w:sz w:val="24"/>
          <w:szCs w:val="24"/>
        </w:rPr>
        <w:t>-</w:t>
      </w:r>
      <w:r w:rsidRPr="0099285D">
        <w:rPr>
          <w:rFonts w:asciiTheme="minorBidi" w:hAnsiTheme="minorBidi" w:cstheme="minorBidi"/>
          <w:bCs/>
          <w:i/>
          <w:iCs/>
          <w:color w:val="000000"/>
          <w:sz w:val="24"/>
          <w:szCs w:val="24"/>
        </w:rPr>
        <w:t>ordinator or manager at an organisation, for example at the care home, there appeared to be more confusion over what the volunteer role was and how it should be carried out. There was also a more obvious problem with recruiting and retaining volunteers in these settings</w:t>
      </w:r>
      <w:r w:rsidRPr="0099285D">
        <w:rPr>
          <w:rFonts w:asciiTheme="minorBidi" w:hAnsiTheme="minorBidi" w:cstheme="minorBidi"/>
          <w:bCs/>
          <w:color w:val="000000"/>
          <w:sz w:val="24"/>
          <w:szCs w:val="24"/>
        </w:rPr>
        <w:t>” (Cameron</w:t>
      </w:r>
      <w:r w:rsidR="00701017" w:rsidRPr="0099285D">
        <w:rPr>
          <w:rFonts w:asciiTheme="minorBidi" w:hAnsiTheme="minorBidi" w:cstheme="minorBidi"/>
          <w:bCs/>
          <w:color w:val="000000"/>
          <w:sz w:val="24"/>
          <w:szCs w:val="24"/>
        </w:rPr>
        <w:t xml:space="preserve"> et al</w:t>
      </w:r>
      <w:r w:rsidRPr="0099285D">
        <w:rPr>
          <w:rFonts w:asciiTheme="minorBidi" w:hAnsiTheme="minorBidi" w:cstheme="minorBidi"/>
          <w:bCs/>
          <w:color w:val="000000"/>
          <w:sz w:val="24"/>
          <w:szCs w:val="24"/>
        </w:rPr>
        <w:t>, 2020b: 3)</w:t>
      </w:r>
    </w:p>
    <w:p w14:paraId="1C9397E6" w14:textId="77777777" w:rsidR="00E40132" w:rsidRPr="0099285D" w:rsidRDefault="00E40132" w:rsidP="00E40132">
      <w:pPr>
        <w:widowControl/>
        <w:overflowPunct/>
        <w:autoSpaceDE/>
        <w:autoSpaceDN/>
        <w:adjustRightInd/>
        <w:spacing w:after="160" w:line="259" w:lineRule="auto"/>
        <w:textAlignment w:val="auto"/>
        <w:rPr>
          <w:rFonts w:asciiTheme="minorBidi" w:hAnsiTheme="minorBidi" w:cstheme="minorBidi"/>
          <w:bCs/>
          <w:color w:val="000000"/>
          <w:sz w:val="24"/>
          <w:szCs w:val="24"/>
        </w:rPr>
      </w:pPr>
      <w:r w:rsidRPr="0099285D">
        <w:rPr>
          <w:rFonts w:asciiTheme="minorBidi" w:hAnsiTheme="minorBidi" w:cstheme="minorBidi"/>
          <w:bCs/>
          <w:color w:val="000000"/>
          <w:sz w:val="24"/>
          <w:szCs w:val="24"/>
        </w:rPr>
        <w:t>A lack of ongoing volunteer management support for social care volunteers is noted in a handful of studies, reportedly impacting the volunteer experience and potential positive impacts of volunteering in social care (Hill, 2016).</w:t>
      </w:r>
    </w:p>
    <w:p w14:paraId="525BA0D8" w14:textId="77777777" w:rsidR="00E40132" w:rsidRPr="002826E2" w:rsidRDefault="00E40132" w:rsidP="00423543">
      <w:pPr>
        <w:pStyle w:val="Heading2"/>
        <w:numPr>
          <w:ilvl w:val="1"/>
          <w:numId w:val="23"/>
        </w:numPr>
        <w:tabs>
          <w:tab w:val="clear" w:pos="6480"/>
        </w:tabs>
        <w:spacing w:before="240" w:after="180" w:line="252" w:lineRule="auto"/>
        <w:rPr>
          <w:rFonts w:asciiTheme="minorBidi" w:hAnsiTheme="minorBidi" w:cstheme="minorBidi"/>
          <w:caps/>
          <w:color w:val="C00000"/>
          <w:spacing w:val="10"/>
          <w:sz w:val="26"/>
          <w:szCs w:val="26"/>
          <w:lang w:bidi="en-US"/>
        </w:rPr>
      </w:pPr>
      <w:bookmarkStart w:id="82" w:name="_Toc193793256"/>
      <w:r w:rsidRPr="002826E2">
        <w:rPr>
          <w:rFonts w:asciiTheme="minorBidi" w:hAnsiTheme="minorBidi" w:cstheme="minorBidi"/>
          <w:caps/>
          <w:color w:val="C00000"/>
          <w:spacing w:val="10"/>
          <w:sz w:val="26"/>
          <w:szCs w:val="26"/>
          <w:lang w:bidi="en-US"/>
        </w:rPr>
        <w:t>Outcomes of volunteering</w:t>
      </w:r>
      <w:bookmarkEnd w:id="82"/>
    </w:p>
    <w:p w14:paraId="2036692B" w14:textId="754F116A" w:rsidR="00E40132" w:rsidRPr="0099285D" w:rsidRDefault="00E40132" w:rsidP="000459FF">
      <w:pPr>
        <w:widowControl/>
        <w:overflowPunct/>
        <w:autoSpaceDE/>
        <w:autoSpaceDN/>
        <w:adjustRightInd/>
        <w:spacing w:after="160" w:line="259" w:lineRule="auto"/>
        <w:ind w:left="284"/>
        <w:textAlignment w:val="auto"/>
        <w:rPr>
          <w:rFonts w:asciiTheme="minorBidi" w:hAnsiTheme="minorBidi" w:cstheme="minorBidi"/>
          <w:b/>
          <w:bCs/>
          <w:i/>
          <w:iCs/>
          <w:color w:val="C00000"/>
          <w:sz w:val="24"/>
          <w:szCs w:val="24"/>
        </w:rPr>
      </w:pPr>
      <w:r w:rsidRPr="0099285D">
        <w:rPr>
          <w:rFonts w:asciiTheme="minorBidi" w:hAnsiTheme="minorBidi" w:cstheme="minorBidi"/>
          <w:b/>
          <w:bCs/>
          <w:i/>
          <w:iCs/>
          <w:color w:val="C00000"/>
          <w:sz w:val="24"/>
          <w:szCs w:val="24"/>
        </w:rPr>
        <w:t xml:space="preserve">Outcomes for </w:t>
      </w:r>
      <w:r w:rsidR="0094142F">
        <w:rPr>
          <w:rFonts w:asciiTheme="minorBidi" w:hAnsiTheme="minorBidi" w:cstheme="minorBidi"/>
          <w:b/>
          <w:bCs/>
          <w:i/>
          <w:iCs/>
          <w:color w:val="C00000"/>
          <w:sz w:val="24"/>
          <w:szCs w:val="24"/>
        </w:rPr>
        <w:t>people using care services</w:t>
      </w:r>
      <w:r w:rsidRPr="0099285D">
        <w:rPr>
          <w:rFonts w:asciiTheme="minorBidi" w:hAnsiTheme="minorBidi" w:cstheme="minorBidi"/>
          <w:b/>
          <w:bCs/>
          <w:i/>
          <w:iCs/>
          <w:color w:val="C00000"/>
          <w:sz w:val="24"/>
          <w:szCs w:val="24"/>
        </w:rPr>
        <w:t>, families and carers</w:t>
      </w:r>
    </w:p>
    <w:p w14:paraId="626D6345" w14:textId="534369C5" w:rsidR="00E40132" w:rsidRPr="0099285D" w:rsidRDefault="00E40132" w:rsidP="21533F57">
      <w:pPr>
        <w:widowControl/>
        <w:overflowPunct/>
        <w:autoSpaceDE/>
        <w:autoSpaceDN/>
        <w:adjustRightInd/>
        <w:spacing w:after="160" w:line="259" w:lineRule="auto"/>
        <w:textAlignment w:val="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 xml:space="preserve">There is a sizeable evidence base on the outcomes of social care volunteering on </w:t>
      </w:r>
      <w:r w:rsidR="002C2A16" w:rsidRPr="0099285D">
        <w:rPr>
          <w:rFonts w:asciiTheme="minorBidi" w:hAnsiTheme="minorBidi" w:cstheme="minorBidi"/>
          <w:b/>
          <w:bCs/>
          <w:color w:val="C00000"/>
          <w:sz w:val="24"/>
          <w:szCs w:val="24"/>
        </w:rPr>
        <w:t>people using care s</w:t>
      </w:r>
      <w:r w:rsidRPr="0099285D">
        <w:rPr>
          <w:rFonts w:asciiTheme="minorBidi" w:hAnsiTheme="minorBidi" w:cstheme="minorBidi"/>
          <w:b/>
          <w:bCs/>
          <w:color w:val="C00000"/>
          <w:sz w:val="24"/>
          <w:szCs w:val="24"/>
        </w:rPr>
        <w:t>ervices</w:t>
      </w:r>
      <w:r w:rsidR="60DCA512" w:rsidRPr="0099285D">
        <w:rPr>
          <w:rFonts w:asciiTheme="minorBidi" w:hAnsiTheme="minorBidi" w:cstheme="minorBidi"/>
          <w:b/>
          <w:bCs/>
          <w:color w:val="C00000"/>
          <w:sz w:val="24"/>
          <w:szCs w:val="24"/>
        </w:rPr>
        <w:t>.</w:t>
      </w:r>
      <w:r w:rsidR="0016322C">
        <w:rPr>
          <w:rFonts w:asciiTheme="minorBidi" w:hAnsiTheme="minorBidi" w:cstheme="minorBidi"/>
          <w:b/>
          <w:bCs/>
          <w:color w:val="C00000"/>
          <w:sz w:val="24"/>
          <w:szCs w:val="24"/>
        </w:rPr>
        <w:t xml:space="preserve"> </w:t>
      </w:r>
      <w:r w:rsidR="63A8D0C0" w:rsidRPr="0099285D">
        <w:rPr>
          <w:rFonts w:asciiTheme="minorBidi" w:hAnsiTheme="minorBidi" w:cstheme="minorBidi"/>
          <w:color w:val="000000" w:themeColor="text1"/>
          <w:sz w:val="24"/>
          <w:szCs w:val="24"/>
        </w:rPr>
        <w:t>S</w:t>
      </w:r>
      <w:r w:rsidR="0B8564A0" w:rsidRPr="0099285D">
        <w:rPr>
          <w:rFonts w:asciiTheme="minorBidi" w:hAnsiTheme="minorBidi" w:cstheme="minorBidi"/>
          <w:color w:val="000000" w:themeColor="text1"/>
          <w:sz w:val="24"/>
          <w:szCs w:val="24"/>
        </w:rPr>
        <w:t>ome</w:t>
      </w:r>
      <w:r w:rsidRPr="0099285D">
        <w:rPr>
          <w:rFonts w:asciiTheme="minorBidi" w:hAnsiTheme="minorBidi" w:cstheme="minorBidi"/>
          <w:color w:val="000000" w:themeColor="text1"/>
          <w:sz w:val="24"/>
          <w:szCs w:val="24"/>
        </w:rPr>
        <w:t xml:space="preserve"> of this relies on outcomes identified by staff or volunteers rather than </w:t>
      </w:r>
      <w:r w:rsidR="00240D49" w:rsidRPr="0099285D">
        <w:rPr>
          <w:rFonts w:asciiTheme="minorBidi" w:hAnsiTheme="minorBidi" w:cstheme="minorBidi"/>
          <w:color w:val="000000" w:themeColor="text1"/>
          <w:sz w:val="24"/>
          <w:szCs w:val="24"/>
        </w:rPr>
        <w:t>people using care services</w:t>
      </w:r>
      <w:r w:rsidRPr="0099285D">
        <w:rPr>
          <w:rFonts w:asciiTheme="minorBidi" w:hAnsiTheme="minorBidi" w:cstheme="minorBidi"/>
          <w:color w:val="000000" w:themeColor="text1"/>
          <w:sz w:val="24"/>
          <w:szCs w:val="24"/>
        </w:rPr>
        <w:t xml:space="preserve"> themselves. A key theme in the literature focuses on how interactions with volunteers leads to the building of social relationships and more social connectedness (Andrew et al, 2022; Dayson et al, 2022; Farrell, 2011). Some studies connect this to reduced loneliness and social isolation of </w:t>
      </w:r>
      <w:r w:rsidR="00240D49" w:rsidRPr="0099285D">
        <w:rPr>
          <w:rFonts w:asciiTheme="minorBidi" w:hAnsiTheme="minorBidi" w:cstheme="minorBidi"/>
          <w:color w:val="000000" w:themeColor="text1"/>
          <w:sz w:val="24"/>
          <w:szCs w:val="24"/>
        </w:rPr>
        <w:t>people using care services</w:t>
      </w:r>
      <w:r w:rsidRPr="0099285D">
        <w:rPr>
          <w:rFonts w:asciiTheme="minorBidi" w:hAnsiTheme="minorBidi" w:cstheme="minorBidi"/>
          <w:color w:val="000000" w:themeColor="text1"/>
          <w:sz w:val="24"/>
          <w:szCs w:val="24"/>
        </w:rPr>
        <w:t xml:space="preserve"> (Cameron</w:t>
      </w:r>
      <w:r w:rsidR="00410ED7" w:rsidRPr="0099285D">
        <w:rPr>
          <w:rFonts w:asciiTheme="minorBidi" w:hAnsiTheme="minorBidi" w:cstheme="minorBidi"/>
          <w:color w:val="000000" w:themeColor="text1"/>
          <w:sz w:val="24"/>
          <w:szCs w:val="24"/>
        </w:rPr>
        <w:t xml:space="preserve"> et al</w:t>
      </w:r>
      <w:r w:rsidR="19B95C9A"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2020b; Georghiou et al</w:t>
      </w:r>
      <w:r w:rsidR="240EEA03"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2016). Georghiou et al (2016) evaluated seven projects which involved volunteers providing practical support to older people (such as help with shopping) and indirect support such as onward referrals to other services. They found that:</w:t>
      </w:r>
    </w:p>
    <w:p w14:paraId="4F6A2AC4" w14:textId="2C9B3D96" w:rsidR="00E40132" w:rsidRPr="0099285D" w:rsidRDefault="00E40132" w:rsidP="000459FF">
      <w:pPr>
        <w:widowControl/>
        <w:overflowPunct/>
        <w:autoSpaceDE/>
        <w:autoSpaceDN/>
        <w:adjustRightInd/>
        <w:spacing w:after="160" w:line="259" w:lineRule="auto"/>
        <w:ind w:left="426"/>
        <w:textAlignment w:val="auto"/>
        <w:rPr>
          <w:rFonts w:asciiTheme="minorBidi" w:hAnsiTheme="minorBidi" w:cstheme="minorBidi"/>
          <w:bCs/>
          <w:color w:val="000000"/>
          <w:sz w:val="24"/>
          <w:szCs w:val="24"/>
        </w:rPr>
      </w:pPr>
      <w:r w:rsidRPr="0099285D">
        <w:rPr>
          <w:rFonts w:asciiTheme="minorBidi" w:hAnsiTheme="minorBidi" w:cstheme="minorBidi"/>
          <w:bCs/>
          <w:color w:val="000000"/>
          <w:sz w:val="24"/>
          <w:szCs w:val="24"/>
        </w:rPr>
        <w:lastRenderedPageBreak/>
        <w:t>“</w:t>
      </w:r>
      <w:r w:rsidRPr="0099285D">
        <w:rPr>
          <w:rFonts w:asciiTheme="minorBidi" w:hAnsiTheme="minorBidi" w:cstheme="minorBidi"/>
          <w:bCs/>
          <w:i/>
          <w:iCs/>
          <w:color w:val="000000"/>
          <w:sz w:val="24"/>
          <w:szCs w:val="24"/>
        </w:rPr>
        <w:t>While practical tasks were important in their own right, the presence of a volunteer, without the time constraints of a health or care professional, reduced feelings of isolation, helped the older person connect with other services and people locally, and put them ‘on the radar’ for statutory services</w:t>
      </w:r>
      <w:r w:rsidRPr="0099285D">
        <w:rPr>
          <w:rFonts w:asciiTheme="minorBidi" w:hAnsiTheme="minorBidi" w:cstheme="minorBidi"/>
          <w:bCs/>
          <w:color w:val="000000"/>
          <w:sz w:val="24"/>
          <w:szCs w:val="24"/>
        </w:rPr>
        <w:t>” (Georghiou et al, 2016: 12)</w:t>
      </w:r>
      <w:r w:rsidR="0016322C">
        <w:rPr>
          <w:rFonts w:asciiTheme="minorBidi" w:hAnsiTheme="minorBidi" w:cstheme="minorBidi"/>
          <w:bCs/>
          <w:color w:val="000000"/>
          <w:sz w:val="24"/>
          <w:szCs w:val="24"/>
        </w:rPr>
        <w:t>.</w:t>
      </w:r>
    </w:p>
    <w:p w14:paraId="4F188817" w14:textId="02DED85F" w:rsidR="00E40132" w:rsidRPr="0099285D" w:rsidRDefault="00E40132" w:rsidP="21533F57">
      <w:pPr>
        <w:widowControl/>
        <w:overflowPunct/>
        <w:autoSpaceDE/>
        <w:autoSpaceDN/>
        <w:adjustRightInd/>
        <w:spacing w:after="160" w:line="259" w:lineRule="auto"/>
        <w:textAlignment w:val="auto"/>
        <w:rPr>
          <w:rFonts w:asciiTheme="minorBidi" w:hAnsiTheme="minorBidi" w:cstheme="minorBidi"/>
          <w:i/>
          <w:iCs/>
          <w:color w:val="000000"/>
          <w:sz w:val="24"/>
          <w:szCs w:val="24"/>
        </w:rPr>
      </w:pPr>
      <w:r w:rsidRPr="0099285D">
        <w:rPr>
          <w:rFonts w:asciiTheme="minorBidi" w:hAnsiTheme="minorBidi" w:cstheme="minorBidi"/>
          <w:color w:val="000000" w:themeColor="text1"/>
          <w:sz w:val="24"/>
          <w:szCs w:val="24"/>
        </w:rPr>
        <w:t>Improved well</w:t>
      </w:r>
      <w:r w:rsidR="003137FF">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being and ‘in the moment impacts’ including improved mood of </w:t>
      </w:r>
      <w:r w:rsidR="00C73620" w:rsidRPr="0099285D">
        <w:rPr>
          <w:rFonts w:asciiTheme="minorBidi" w:hAnsiTheme="minorBidi" w:cstheme="minorBidi"/>
          <w:bCs/>
          <w:color w:val="000000"/>
          <w:sz w:val="24"/>
          <w:szCs w:val="24"/>
        </w:rPr>
        <w:t xml:space="preserve">people using care services </w:t>
      </w:r>
      <w:r w:rsidRPr="0099285D">
        <w:rPr>
          <w:rFonts w:asciiTheme="minorBidi" w:hAnsiTheme="minorBidi" w:cstheme="minorBidi"/>
          <w:color w:val="000000" w:themeColor="text1"/>
          <w:sz w:val="24"/>
          <w:szCs w:val="24"/>
        </w:rPr>
        <w:t xml:space="preserve">are commonly cited outcomes of volunteering (Handley et al, 2022; Baker et al, 2017; Haaksma et al, 2022; Westerhof et al, 2018). Intergenerational programmes are a particular area of interest in the literature, with positive effects cited including increased engagement of </w:t>
      </w:r>
      <w:r w:rsidR="00B51CD8" w:rsidRPr="0099285D">
        <w:rPr>
          <w:rFonts w:asciiTheme="minorBidi" w:hAnsiTheme="minorBidi" w:cstheme="minorBidi"/>
          <w:color w:val="000000" w:themeColor="text1"/>
          <w:sz w:val="24"/>
          <w:szCs w:val="24"/>
        </w:rPr>
        <w:t>people using care services</w:t>
      </w:r>
      <w:r w:rsidR="00C762F5" w:rsidRPr="0099285D">
        <w:rPr>
          <w:rFonts w:asciiTheme="minorBidi" w:hAnsiTheme="minorBidi" w:cstheme="minorBidi"/>
          <w:color w:val="000000" w:themeColor="text1"/>
          <w:sz w:val="24"/>
          <w:szCs w:val="24"/>
        </w:rPr>
        <w:t xml:space="preserve">, </w:t>
      </w:r>
      <w:r w:rsidRPr="0099285D">
        <w:rPr>
          <w:rFonts w:asciiTheme="minorBidi" w:hAnsiTheme="minorBidi" w:cstheme="minorBidi"/>
          <w:color w:val="000000" w:themeColor="text1"/>
          <w:sz w:val="24"/>
          <w:szCs w:val="24"/>
        </w:rPr>
        <w:t>improved well</w:t>
      </w:r>
      <w:r w:rsidR="003137FF">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being/quality of life, reduced ageism</w:t>
      </w:r>
      <w:r w:rsidR="00C762F5"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and increased social connectedness (Laging et al, 2022; My</w:t>
      </w:r>
      <w:r w:rsidR="0069147E" w:rsidRPr="0099285D">
        <w:rPr>
          <w:rFonts w:asciiTheme="minorBidi" w:hAnsiTheme="minorBidi" w:cstheme="minorBidi"/>
          <w:color w:val="000000" w:themeColor="text1"/>
          <w:sz w:val="24"/>
          <w:szCs w:val="24"/>
        </w:rPr>
        <w:t xml:space="preserve"> </w:t>
      </w:r>
      <w:r w:rsidRPr="0099285D">
        <w:rPr>
          <w:rFonts w:asciiTheme="minorBidi" w:hAnsiTheme="minorBidi" w:cstheme="minorBidi"/>
          <w:color w:val="000000" w:themeColor="text1"/>
          <w:sz w:val="24"/>
          <w:szCs w:val="24"/>
        </w:rPr>
        <w:t>Home</w:t>
      </w:r>
      <w:r w:rsidR="0069147E" w:rsidRPr="0099285D">
        <w:rPr>
          <w:rFonts w:asciiTheme="minorBidi" w:hAnsiTheme="minorBidi" w:cstheme="minorBidi"/>
          <w:color w:val="000000" w:themeColor="text1"/>
          <w:sz w:val="24"/>
          <w:szCs w:val="24"/>
        </w:rPr>
        <w:t xml:space="preserve"> </w:t>
      </w:r>
      <w:r w:rsidRPr="0099285D">
        <w:rPr>
          <w:rFonts w:asciiTheme="minorBidi" w:hAnsiTheme="minorBidi" w:cstheme="minorBidi"/>
          <w:color w:val="000000" w:themeColor="text1"/>
          <w:sz w:val="24"/>
          <w:szCs w:val="24"/>
        </w:rPr>
        <w:t>Life</w:t>
      </w:r>
      <w:r w:rsidR="00573C0F" w:rsidRPr="0099285D">
        <w:rPr>
          <w:rFonts w:asciiTheme="minorBidi" w:hAnsiTheme="minorBidi" w:cstheme="minorBidi"/>
          <w:color w:val="000000" w:themeColor="text1"/>
          <w:sz w:val="24"/>
          <w:szCs w:val="24"/>
        </w:rPr>
        <w:t xml:space="preserve"> </w:t>
      </w:r>
      <w:r w:rsidRPr="0099285D">
        <w:rPr>
          <w:rFonts w:asciiTheme="minorBidi" w:hAnsiTheme="minorBidi" w:cstheme="minorBidi"/>
          <w:color w:val="000000" w:themeColor="text1"/>
          <w:sz w:val="24"/>
          <w:szCs w:val="24"/>
        </w:rPr>
        <w:t>England</w:t>
      </w:r>
      <w:r w:rsidR="5828FF0C" w:rsidRPr="0099285D">
        <w:rPr>
          <w:rFonts w:asciiTheme="minorBidi" w:hAnsiTheme="minorBidi" w:cstheme="minorBidi"/>
          <w:color w:val="000000" w:themeColor="text1"/>
          <w:sz w:val="24"/>
          <w:szCs w:val="24"/>
        </w:rPr>
        <w:t xml:space="preserve"> et al</w:t>
      </w:r>
      <w:r w:rsidRPr="0099285D">
        <w:rPr>
          <w:rFonts w:asciiTheme="minorBidi" w:hAnsiTheme="minorBidi" w:cstheme="minorBidi"/>
          <w:color w:val="000000" w:themeColor="text1"/>
          <w:sz w:val="24"/>
          <w:szCs w:val="24"/>
        </w:rPr>
        <w:t>, 2023). One study found:</w:t>
      </w:r>
    </w:p>
    <w:p w14:paraId="0AECC897" w14:textId="5F412181" w:rsidR="00E40132" w:rsidRPr="0099285D" w:rsidRDefault="00E40132" w:rsidP="21533F57">
      <w:pPr>
        <w:widowControl/>
        <w:overflowPunct/>
        <w:autoSpaceDE/>
        <w:autoSpaceDN/>
        <w:adjustRightInd/>
        <w:spacing w:after="160" w:line="259" w:lineRule="auto"/>
        <w:ind w:left="426"/>
        <w:textAlignment w:val="auto"/>
        <w:rPr>
          <w:rFonts w:asciiTheme="minorBidi" w:hAnsiTheme="minorBidi" w:cstheme="minorBidi"/>
          <w:i/>
          <w:iCs/>
          <w:color w:val="000000"/>
          <w:sz w:val="24"/>
          <w:szCs w:val="24"/>
        </w:rPr>
      </w:pPr>
      <w:r w:rsidRPr="0099285D">
        <w:rPr>
          <w:rFonts w:asciiTheme="minorBidi" w:hAnsiTheme="minorBidi" w:cstheme="minorBidi"/>
          <w:i/>
          <w:iCs/>
          <w:color w:val="000000" w:themeColor="text1"/>
          <w:sz w:val="24"/>
          <w:szCs w:val="24"/>
        </w:rPr>
        <w:t>"For many older people living in care homes, intergenerational linking contributed to an enhanced quality of life by bringing a sense of joy, renewed energy, and purpose. It provided opportunities for social interactions, building new relationships, and sharing skills and knowledge with a younger generation</w:t>
      </w:r>
      <w:r w:rsidRPr="0099285D">
        <w:rPr>
          <w:rFonts w:asciiTheme="minorBidi" w:hAnsiTheme="minorBidi" w:cstheme="minorBidi"/>
          <w:color w:val="000000" w:themeColor="text1"/>
          <w:sz w:val="24"/>
          <w:szCs w:val="24"/>
        </w:rPr>
        <w:t>” (My Home Life England</w:t>
      </w:r>
      <w:r w:rsidR="723A9859" w:rsidRPr="0099285D">
        <w:rPr>
          <w:rFonts w:asciiTheme="minorBidi" w:hAnsiTheme="minorBidi" w:cstheme="minorBidi"/>
          <w:color w:val="000000" w:themeColor="text1"/>
          <w:sz w:val="24"/>
          <w:szCs w:val="24"/>
        </w:rPr>
        <w:t xml:space="preserve"> et al</w:t>
      </w:r>
      <w:r w:rsidRPr="0099285D">
        <w:rPr>
          <w:rFonts w:asciiTheme="minorBidi" w:hAnsiTheme="minorBidi" w:cstheme="minorBidi"/>
          <w:color w:val="000000" w:themeColor="text1"/>
          <w:sz w:val="24"/>
          <w:szCs w:val="24"/>
        </w:rPr>
        <w:t xml:space="preserve">, 2023: 61). </w:t>
      </w:r>
    </w:p>
    <w:p w14:paraId="4EECF216" w14:textId="2F665336" w:rsidR="00E40132" w:rsidRPr="0099285D" w:rsidRDefault="00E40132" w:rsidP="21533F57">
      <w:pPr>
        <w:widowControl/>
        <w:overflowPunct/>
        <w:autoSpaceDE/>
        <w:autoSpaceDN/>
        <w:adjustRightInd/>
        <w:spacing w:after="160" w:line="259" w:lineRule="auto"/>
        <w:textAlignment w:val="auto"/>
        <w:rPr>
          <w:rFonts w:asciiTheme="minorBidi" w:hAnsiTheme="minorBidi" w:cstheme="minorBidi"/>
          <w:i/>
          <w:iCs/>
          <w:color w:val="000000"/>
          <w:sz w:val="24"/>
          <w:szCs w:val="24"/>
        </w:rPr>
      </w:pPr>
      <w:r w:rsidRPr="0099285D">
        <w:rPr>
          <w:rFonts w:asciiTheme="minorBidi" w:hAnsiTheme="minorBidi" w:cstheme="minorBidi"/>
          <w:color w:val="000000" w:themeColor="text1"/>
          <w:sz w:val="24"/>
          <w:szCs w:val="24"/>
        </w:rPr>
        <w:t>However, it is notable that some studies are less conclusive about the positive outcomes of volunteering (Siette</w:t>
      </w:r>
      <w:r w:rsidR="53712858" w:rsidRPr="0099285D">
        <w:rPr>
          <w:rFonts w:asciiTheme="minorBidi" w:hAnsiTheme="minorBidi" w:cstheme="minorBidi"/>
          <w:color w:val="000000" w:themeColor="text1"/>
          <w:sz w:val="24"/>
          <w:szCs w:val="24"/>
        </w:rPr>
        <w:t xml:space="preserve"> et al</w:t>
      </w:r>
      <w:r w:rsidRPr="0099285D">
        <w:rPr>
          <w:rFonts w:asciiTheme="minorBidi" w:hAnsiTheme="minorBidi" w:cstheme="minorBidi"/>
          <w:color w:val="000000" w:themeColor="text1"/>
          <w:sz w:val="24"/>
          <w:szCs w:val="24"/>
        </w:rPr>
        <w:t xml:space="preserve">, 2017) and there is a lack of evidence on the long-term impacts of social care volunteering on </w:t>
      </w:r>
      <w:r w:rsidR="00010F5C" w:rsidRPr="0099285D">
        <w:rPr>
          <w:rFonts w:asciiTheme="minorBidi" w:hAnsiTheme="minorBidi" w:cstheme="minorBidi"/>
          <w:color w:val="000000" w:themeColor="text1"/>
          <w:sz w:val="24"/>
          <w:szCs w:val="24"/>
        </w:rPr>
        <w:t xml:space="preserve">people using care </w:t>
      </w:r>
      <w:r w:rsidRPr="0099285D">
        <w:rPr>
          <w:rFonts w:asciiTheme="minorBidi" w:hAnsiTheme="minorBidi" w:cstheme="minorBidi"/>
          <w:color w:val="000000" w:themeColor="text1"/>
          <w:sz w:val="24"/>
          <w:szCs w:val="24"/>
        </w:rPr>
        <w:t>services (Handley et al, 2022).</w:t>
      </w:r>
    </w:p>
    <w:p w14:paraId="4D558C5B" w14:textId="0393122B" w:rsidR="00E40132" w:rsidRPr="0099285D" w:rsidRDefault="00E40132" w:rsidP="000459FF">
      <w:pPr>
        <w:widowControl/>
        <w:overflowPunct/>
        <w:autoSpaceDE/>
        <w:autoSpaceDN/>
        <w:adjustRightInd/>
        <w:spacing w:after="160" w:line="259" w:lineRule="auto"/>
        <w:textAlignment w:val="auto"/>
        <w:rPr>
          <w:rFonts w:asciiTheme="minorBidi" w:hAnsiTheme="minorBidi" w:cstheme="minorBidi"/>
          <w:bCs/>
          <w:color w:val="000000"/>
          <w:sz w:val="24"/>
          <w:szCs w:val="24"/>
        </w:rPr>
      </w:pPr>
      <w:r w:rsidRPr="0099285D">
        <w:rPr>
          <w:rFonts w:asciiTheme="minorBidi" w:hAnsiTheme="minorBidi" w:cstheme="minorBidi"/>
          <w:bCs/>
          <w:color w:val="000000"/>
          <w:sz w:val="24"/>
          <w:szCs w:val="24"/>
        </w:rPr>
        <w:t xml:space="preserve">There is less evidence on the outcomes of social care volunteering on </w:t>
      </w:r>
      <w:r w:rsidRPr="0099285D">
        <w:rPr>
          <w:rFonts w:asciiTheme="minorBidi" w:hAnsiTheme="minorBidi" w:cstheme="minorBidi"/>
          <w:b/>
          <w:bCs/>
          <w:color w:val="C00000"/>
          <w:sz w:val="24"/>
          <w:szCs w:val="24"/>
        </w:rPr>
        <w:t>families and carers</w:t>
      </w:r>
      <w:r w:rsidRPr="0099285D">
        <w:rPr>
          <w:rFonts w:asciiTheme="minorBidi" w:hAnsiTheme="minorBidi" w:cstheme="minorBidi"/>
          <w:bCs/>
          <w:color w:val="000000"/>
          <w:sz w:val="24"/>
          <w:szCs w:val="24"/>
        </w:rPr>
        <w:t>. However, a small number of studies suggest that volunteers can help to provide respite to families, giving them the opportunity to do something for themselves as well as practical help to support families car</w:t>
      </w:r>
      <w:r w:rsidR="008F6A7B" w:rsidRPr="0099285D">
        <w:rPr>
          <w:rFonts w:asciiTheme="minorBidi" w:hAnsiTheme="minorBidi" w:cstheme="minorBidi"/>
          <w:bCs/>
          <w:color w:val="000000"/>
          <w:sz w:val="24"/>
          <w:szCs w:val="24"/>
        </w:rPr>
        <w:t>ing</w:t>
      </w:r>
      <w:r w:rsidRPr="0099285D">
        <w:rPr>
          <w:rFonts w:asciiTheme="minorBidi" w:hAnsiTheme="minorBidi" w:cstheme="minorBidi"/>
          <w:bCs/>
          <w:color w:val="000000"/>
          <w:sz w:val="24"/>
          <w:szCs w:val="24"/>
        </w:rPr>
        <w:t xml:space="preserve"> for their relatives (Georghiou et al</w:t>
      </w:r>
      <w:r w:rsidR="00E915D1" w:rsidRPr="0099285D">
        <w:rPr>
          <w:rFonts w:asciiTheme="minorBidi" w:hAnsiTheme="minorBidi" w:cstheme="minorBidi"/>
          <w:bCs/>
          <w:color w:val="000000"/>
          <w:sz w:val="24"/>
          <w:szCs w:val="24"/>
        </w:rPr>
        <w:t>,</w:t>
      </w:r>
      <w:r w:rsidRPr="0099285D">
        <w:rPr>
          <w:rFonts w:asciiTheme="minorBidi" w:hAnsiTheme="minorBidi" w:cstheme="minorBidi"/>
          <w:bCs/>
          <w:color w:val="000000"/>
          <w:sz w:val="24"/>
          <w:szCs w:val="24"/>
        </w:rPr>
        <w:t xml:space="preserve"> 2016; Haaksma et al, 2022).</w:t>
      </w:r>
    </w:p>
    <w:p w14:paraId="65F66615" w14:textId="77777777" w:rsidR="00E40132" w:rsidRPr="0099285D" w:rsidRDefault="00E40132" w:rsidP="000459FF">
      <w:pPr>
        <w:widowControl/>
        <w:overflowPunct/>
        <w:autoSpaceDE/>
        <w:autoSpaceDN/>
        <w:adjustRightInd/>
        <w:spacing w:after="160" w:line="259" w:lineRule="auto"/>
        <w:ind w:left="284"/>
        <w:textAlignment w:val="auto"/>
        <w:rPr>
          <w:rFonts w:asciiTheme="minorBidi" w:hAnsiTheme="minorBidi" w:cstheme="minorBidi"/>
          <w:b/>
          <w:bCs/>
          <w:i/>
          <w:iCs/>
          <w:color w:val="C00000"/>
          <w:sz w:val="24"/>
          <w:szCs w:val="24"/>
        </w:rPr>
      </w:pPr>
      <w:r w:rsidRPr="0099285D">
        <w:rPr>
          <w:rFonts w:asciiTheme="minorBidi" w:hAnsiTheme="minorBidi" w:cstheme="minorBidi"/>
          <w:b/>
          <w:bCs/>
          <w:i/>
          <w:iCs/>
          <w:color w:val="C00000"/>
          <w:sz w:val="24"/>
          <w:szCs w:val="24"/>
        </w:rPr>
        <w:t>Outcomes for volunteers</w:t>
      </w:r>
    </w:p>
    <w:p w14:paraId="720A7701" w14:textId="554FFD1C" w:rsidR="00893DC6" w:rsidRDefault="00E40132" w:rsidP="21533F57">
      <w:pPr>
        <w:widowControl/>
        <w:overflowPunct/>
        <w:autoSpaceDE/>
        <w:autoSpaceDN/>
        <w:adjustRightInd/>
        <w:spacing w:after="160" w:line="259" w:lineRule="auto"/>
        <w:textAlignment w:val="auto"/>
        <w:rPr>
          <w:rFonts w:asciiTheme="minorBidi" w:hAnsiTheme="minorBidi" w:cstheme="minorBidi"/>
          <w:color w:val="000000" w:themeColor="text1"/>
          <w:sz w:val="24"/>
          <w:szCs w:val="24"/>
        </w:rPr>
      </w:pPr>
      <w:r w:rsidRPr="0099285D">
        <w:rPr>
          <w:rFonts w:asciiTheme="minorBidi" w:hAnsiTheme="minorBidi" w:cstheme="minorBidi"/>
          <w:color w:val="000000" w:themeColor="text1"/>
          <w:sz w:val="24"/>
          <w:szCs w:val="24"/>
        </w:rPr>
        <w:t xml:space="preserve">The review identified from the literature both positive and negative outcomes of social care volunteering for </w:t>
      </w:r>
      <w:r w:rsidRPr="0099285D">
        <w:rPr>
          <w:rFonts w:asciiTheme="minorBidi" w:hAnsiTheme="minorBidi" w:cstheme="minorBidi"/>
          <w:b/>
          <w:bCs/>
          <w:color w:val="C00000"/>
          <w:sz w:val="24"/>
          <w:szCs w:val="24"/>
        </w:rPr>
        <w:t xml:space="preserve">volunteers </w:t>
      </w:r>
      <w:r w:rsidRPr="0099285D">
        <w:rPr>
          <w:rFonts w:asciiTheme="minorBidi" w:hAnsiTheme="minorBidi" w:cstheme="minorBidi"/>
          <w:color w:val="000000" w:themeColor="text1"/>
          <w:sz w:val="24"/>
          <w:szCs w:val="24"/>
        </w:rPr>
        <w:t>themselves. In the most part, the evidence points to the benefits of volunteering, including satisfaction and the sense volunteers feel they are making a positive difference, sense of purpose and improved well</w:t>
      </w:r>
      <w:r w:rsidR="003137FF">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being (Dayson et al, 2022; Orellana et al, 2021; Smith, 2018; Williams</w:t>
      </w:r>
      <w:r w:rsidR="1043C210"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2020). Evidence highlights the reciprocity of volunteering, with volunteers recounting how positive, rewarding and mutually beneficial relationships with </w:t>
      </w:r>
      <w:r w:rsidR="00657F32" w:rsidRPr="0099285D">
        <w:rPr>
          <w:rFonts w:asciiTheme="minorBidi" w:hAnsiTheme="minorBidi" w:cstheme="minorBidi"/>
          <w:color w:val="000000" w:themeColor="text1"/>
          <w:sz w:val="24"/>
          <w:szCs w:val="24"/>
        </w:rPr>
        <w:t>people using care services</w:t>
      </w:r>
      <w:r w:rsidRPr="0099285D">
        <w:rPr>
          <w:rFonts w:asciiTheme="minorBidi" w:hAnsiTheme="minorBidi" w:cstheme="minorBidi"/>
          <w:color w:val="000000" w:themeColor="text1"/>
          <w:sz w:val="24"/>
          <w:szCs w:val="24"/>
        </w:rPr>
        <w:t xml:space="preserve"> can be (Pereira et al, 2022). One study exploring befriending described it as a </w:t>
      </w:r>
      <w:r w:rsidRPr="0099285D">
        <w:rPr>
          <w:rFonts w:asciiTheme="minorBidi" w:hAnsiTheme="minorBidi" w:cstheme="minorBidi"/>
          <w:i/>
          <w:iCs/>
          <w:color w:val="000000" w:themeColor="text1"/>
          <w:sz w:val="24"/>
          <w:szCs w:val="24"/>
        </w:rPr>
        <w:t>“powerful experience”</w:t>
      </w:r>
      <w:r w:rsidRPr="0099285D">
        <w:rPr>
          <w:rFonts w:asciiTheme="minorBidi" w:hAnsiTheme="minorBidi" w:cstheme="minorBidi"/>
          <w:color w:val="000000" w:themeColor="text1"/>
          <w:sz w:val="24"/>
          <w:szCs w:val="24"/>
        </w:rPr>
        <w:t xml:space="preserve"> where befrienders “</w:t>
      </w:r>
      <w:r w:rsidRPr="0099285D">
        <w:rPr>
          <w:rFonts w:asciiTheme="minorBidi" w:hAnsiTheme="minorBidi" w:cstheme="minorBidi"/>
          <w:i/>
          <w:iCs/>
          <w:color w:val="000000" w:themeColor="text1"/>
          <w:sz w:val="24"/>
          <w:szCs w:val="24"/>
        </w:rPr>
        <w:t>learned in profound ways from their experiences”</w:t>
      </w:r>
      <w:r w:rsidRPr="0099285D">
        <w:rPr>
          <w:rFonts w:asciiTheme="minorBidi" w:hAnsiTheme="minorBidi" w:cstheme="minorBidi"/>
          <w:color w:val="000000" w:themeColor="text1"/>
          <w:sz w:val="24"/>
          <w:szCs w:val="24"/>
        </w:rPr>
        <w:t xml:space="preserve"> (Greenwood et al, 2018). </w:t>
      </w:r>
    </w:p>
    <w:p w14:paraId="38B72A77" w14:textId="2502A897" w:rsidR="00E40132" w:rsidRPr="0099285D" w:rsidRDefault="00E40132" w:rsidP="21533F57">
      <w:pPr>
        <w:widowControl/>
        <w:overflowPunct/>
        <w:autoSpaceDE/>
        <w:autoSpaceDN/>
        <w:adjustRightInd/>
        <w:spacing w:after="160" w:line="259" w:lineRule="auto"/>
        <w:textAlignment w:val="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For some volunteers, opportunities to use existing skills, skills development and gaining work experience in health and social care settings are identified as positive outcomes for volunteers (Georghiou</w:t>
      </w:r>
      <w:r w:rsidR="002336C9" w:rsidRPr="0099285D">
        <w:rPr>
          <w:rFonts w:asciiTheme="minorBidi" w:hAnsiTheme="minorBidi" w:cstheme="minorBidi"/>
          <w:color w:val="000000" w:themeColor="text1"/>
          <w:sz w:val="24"/>
          <w:szCs w:val="24"/>
        </w:rPr>
        <w:t xml:space="preserve"> et al</w:t>
      </w:r>
      <w:r w:rsidRPr="0099285D">
        <w:rPr>
          <w:rFonts w:asciiTheme="minorBidi" w:hAnsiTheme="minorBidi" w:cstheme="minorBidi"/>
          <w:color w:val="000000" w:themeColor="text1"/>
          <w:sz w:val="24"/>
          <w:szCs w:val="24"/>
        </w:rPr>
        <w:t>,</w:t>
      </w:r>
      <w:r w:rsidR="00573C0F" w:rsidRPr="0099285D">
        <w:rPr>
          <w:rFonts w:asciiTheme="minorBidi" w:hAnsiTheme="minorBidi" w:cstheme="minorBidi"/>
          <w:color w:val="000000" w:themeColor="text1"/>
          <w:sz w:val="24"/>
          <w:szCs w:val="24"/>
        </w:rPr>
        <w:t xml:space="preserve"> </w:t>
      </w:r>
      <w:r w:rsidRPr="0099285D">
        <w:rPr>
          <w:rFonts w:asciiTheme="minorBidi" w:hAnsiTheme="minorBidi" w:cstheme="minorBidi"/>
          <w:color w:val="000000" w:themeColor="text1"/>
          <w:sz w:val="24"/>
          <w:szCs w:val="24"/>
        </w:rPr>
        <w:t>2016; Hill,</w:t>
      </w:r>
      <w:r w:rsidR="00573C0F" w:rsidRPr="0099285D">
        <w:rPr>
          <w:rFonts w:asciiTheme="minorBidi" w:hAnsiTheme="minorBidi" w:cstheme="minorBidi"/>
          <w:color w:val="000000" w:themeColor="text1"/>
          <w:sz w:val="24"/>
          <w:szCs w:val="24"/>
        </w:rPr>
        <w:t xml:space="preserve"> </w:t>
      </w:r>
      <w:r w:rsidRPr="0099285D">
        <w:rPr>
          <w:rFonts w:asciiTheme="minorBidi" w:hAnsiTheme="minorBidi" w:cstheme="minorBidi"/>
          <w:color w:val="000000" w:themeColor="text1"/>
          <w:sz w:val="24"/>
          <w:szCs w:val="24"/>
        </w:rPr>
        <w:t>2016; Orellana et al, 2021). The literature also highlights the outcomes specifically for young people involved in intergenerational projects</w:t>
      </w:r>
      <w:r w:rsidR="006969A8" w:rsidRPr="0099285D">
        <w:rPr>
          <w:rFonts w:asciiTheme="minorBidi" w:hAnsiTheme="minorBidi" w:cstheme="minorBidi"/>
          <w:color w:val="000000" w:themeColor="text1"/>
          <w:sz w:val="24"/>
          <w:szCs w:val="24"/>
        </w:rPr>
        <w:t>. This</w:t>
      </w:r>
      <w:r w:rsidRPr="0099285D">
        <w:rPr>
          <w:rFonts w:asciiTheme="minorBidi" w:hAnsiTheme="minorBidi" w:cstheme="minorBidi"/>
          <w:color w:val="000000" w:themeColor="text1"/>
          <w:sz w:val="24"/>
          <w:szCs w:val="24"/>
        </w:rPr>
        <w:t> includ</w:t>
      </w:r>
      <w:r w:rsidR="006969A8" w:rsidRPr="0099285D">
        <w:rPr>
          <w:rFonts w:asciiTheme="minorBidi" w:hAnsiTheme="minorBidi" w:cstheme="minorBidi"/>
          <w:color w:val="000000" w:themeColor="text1"/>
          <w:sz w:val="24"/>
          <w:szCs w:val="24"/>
        </w:rPr>
        <w:t>es</w:t>
      </w:r>
      <w:r w:rsidRPr="0099285D">
        <w:rPr>
          <w:rFonts w:asciiTheme="minorBidi" w:hAnsiTheme="minorBidi" w:cstheme="minorBidi"/>
          <w:color w:val="000000" w:themeColor="text1"/>
          <w:sz w:val="24"/>
          <w:szCs w:val="24"/>
        </w:rPr>
        <w:t xml:space="preserve"> positive changes in attitudes and empathy towards older people, enjoyment, personal development, behaviour changes, learning</w:t>
      </w:r>
      <w:r w:rsidR="00873FFD" w:rsidRPr="0099285D">
        <w:rPr>
          <w:rFonts w:asciiTheme="minorBidi" w:hAnsiTheme="minorBidi" w:cstheme="minorBidi"/>
          <w:color w:val="000000" w:themeColor="text1"/>
          <w:sz w:val="24"/>
          <w:szCs w:val="24"/>
        </w:rPr>
        <w:t xml:space="preserve">, </w:t>
      </w:r>
      <w:r w:rsidRPr="0099285D">
        <w:rPr>
          <w:rFonts w:asciiTheme="minorBidi" w:hAnsiTheme="minorBidi" w:cstheme="minorBidi"/>
          <w:color w:val="000000" w:themeColor="text1"/>
          <w:sz w:val="24"/>
          <w:szCs w:val="24"/>
        </w:rPr>
        <w:t>and improved sense of community responsibility (Blais et al, 2017; Galbraith, 2015; Gerritzen, 2020).</w:t>
      </w:r>
    </w:p>
    <w:p w14:paraId="1B79CBC8" w14:textId="2497168A" w:rsidR="00E40132" w:rsidRPr="0099285D" w:rsidRDefault="00E40132" w:rsidP="21533F57">
      <w:pPr>
        <w:widowControl/>
        <w:overflowPunct/>
        <w:autoSpaceDE/>
        <w:autoSpaceDN/>
        <w:adjustRightInd/>
        <w:spacing w:after="160" w:line="259" w:lineRule="auto"/>
        <w:textAlignment w:val="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The identified negative effects of social care volunteering on volunteers typically highlight the emotionally challenging and demanding nature of volunteer roles, including dealing with bereavement (Cameron</w:t>
      </w:r>
      <w:r w:rsidR="00873FFD" w:rsidRPr="0099285D">
        <w:rPr>
          <w:rFonts w:asciiTheme="minorBidi" w:hAnsiTheme="minorBidi" w:cstheme="minorBidi"/>
          <w:color w:val="000000" w:themeColor="text1"/>
          <w:sz w:val="24"/>
          <w:szCs w:val="24"/>
        </w:rPr>
        <w:t xml:space="preserve"> et al</w:t>
      </w:r>
      <w:r w:rsidR="5765F172"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2020</w:t>
      </w:r>
      <w:r w:rsidR="00873FFD" w:rsidRPr="0099285D">
        <w:rPr>
          <w:rFonts w:asciiTheme="minorBidi" w:hAnsiTheme="minorBidi" w:cstheme="minorBidi"/>
          <w:color w:val="000000" w:themeColor="text1"/>
          <w:sz w:val="24"/>
          <w:szCs w:val="24"/>
        </w:rPr>
        <w:t>b</w:t>
      </w:r>
      <w:r w:rsidRPr="0099285D">
        <w:rPr>
          <w:rFonts w:asciiTheme="minorBidi" w:hAnsiTheme="minorBidi" w:cstheme="minorBidi"/>
          <w:color w:val="000000" w:themeColor="text1"/>
          <w:sz w:val="24"/>
          <w:szCs w:val="24"/>
        </w:rPr>
        <w:t>; Hill</w:t>
      </w:r>
      <w:r w:rsidR="40863C91"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2016; Smith, 2018). Studies note how </w:t>
      </w:r>
      <w:r w:rsidRPr="0099285D">
        <w:rPr>
          <w:rFonts w:asciiTheme="minorBidi" w:hAnsiTheme="minorBidi" w:cstheme="minorBidi"/>
          <w:color w:val="000000" w:themeColor="text1"/>
          <w:sz w:val="24"/>
          <w:szCs w:val="24"/>
        </w:rPr>
        <w:lastRenderedPageBreak/>
        <w:t>volunteering can lead to volunteers feeling anxious, out of their depth or overburdened (Greenwood et al, 2018; Orellana</w:t>
      </w:r>
      <w:r w:rsidR="00873FFD" w:rsidRPr="0099285D">
        <w:rPr>
          <w:rFonts w:asciiTheme="minorBidi" w:hAnsiTheme="minorBidi" w:cstheme="minorBidi"/>
          <w:color w:val="000000" w:themeColor="text1"/>
          <w:sz w:val="24"/>
          <w:szCs w:val="24"/>
        </w:rPr>
        <w:t xml:space="preserve"> et al</w:t>
      </w:r>
      <w:r w:rsidRPr="0099285D">
        <w:rPr>
          <w:rFonts w:asciiTheme="minorBidi" w:hAnsiTheme="minorBidi" w:cstheme="minorBidi"/>
          <w:color w:val="000000" w:themeColor="text1"/>
          <w:sz w:val="24"/>
          <w:szCs w:val="24"/>
        </w:rPr>
        <w:t>, 2021).</w:t>
      </w:r>
    </w:p>
    <w:p w14:paraId="2A8B7D6B" w14:textId="59B47591" w:rsidR="00E40132" w:rsidRPr="0099285D" w:rsidRDefault="00E40132" w:rsidP="000459FF">
      <w:pPr>
        <w:widowControl/>
        <w:overflowPunct/>
        <w:autoSpaceDE/>
        <w:autoSpaceDN/>
        <w:adjustRightInd/>
        <w:spacing w:after="160" w:line="259" w:lineRule="auto"/>
        <w:ind w:left="284"/>
        <w:textAlignment w:val="auto"/>
        <w:rPr>
          <w:rFonts w:asciiTheme="minorBidi" w:hAnsiTheme="minorBidi" w:cstheme="minorBidi"/>
          <w:b/>
          <w:bCs/>
          <w:i/>
          <w:iCs/>
          <w:color w:val="C00000"/>
          <w:sz w:val="24"/>
          <w:szCs w:val="24"/>
        </w:rPr>
      </w:pPr>
      <w:r w:rsidRPr="0099285D">
        <w:rPr>
          <w:rFonts w:asciiTheme="minorBidi" w:hAnsiTheme="minorBidi" w:cstheme="minorBidi"/>
          <w:b/>
          <w:bCs/>
          <w:i/>
          <w:iCs/>
          <w:color w:val="C00000"/>
          <w:sz w:val="24"/>
          <w:szCs w:val="24"/>
        </w:rPr>
        <w:t>Outcomes for social care staff</w:t>
      </w:r>
    </w:p>
    <w:p w14:paraId="44572978" w14:textId="14913680" w:rsidR="00E40132" w:rsidRPr="0099285D" w:rsidRDefault="79BC240C" w:rsidP="482CF822">
      <w:pPr>
        <w:widowControl/>
        <w:overflowPunct/>
        <w:autoSpaceDE/>
        <w:autoSpaceDN/>
        <w:adjustRightInd/>
        <w:spacing w:after="160" w:line="259" w:lineRule="auto"/>
        <w:textAlignment w:val="auto"/>
        <w:rPr>
          <w:rFonts w:asciiTheme="minorBidi" w:hAnsiTheme="minorBidi" w:cstheme="minorBidi"/>
          <w:color w:val="000000"/>
          <w:sz w:val="24"/>
          <w:szCs w:val="24"/>
        </w:rPr>
      </w:pPr>
      <w:r w:rsidRPr="482CF822">
        <w:rPr>
          <w:rFonts w:asciiTheme="minorBidi" w:hAnsiTheme="minorBidi" w:cstheme="minorBidi"/>
          <w:color w:val="000000" w:themeColor="text1"/>
          <w:sz w:val="24"/>
          <w:szCs w:val="24"/>
        </w:rPr>
        <w:t xml:space="preserve">There is limited and mixed evidence on the impacts of social care volunteering on </w:t>
      </w:r>
      <w:r w:rsidRPr="482CF822">
        <w:rPr>
          <w:rFonts w:asciiTheme="minorBidi" w:hAnsiTheme="minorBidi" w:cstheme="minorBidi"/>
          <w:b/>
          <w:bCs/>
          <w:color w:val="C00000"/>
          <w:sz w:val="24"/>
          <w:szCs w:val="24"/>
        </w:rPr>
        <w:t>paid staff</w:t>
      </w:r>
      <w:r w:rsidRPr="482CF822">
        <w:rPr>
          <w:rFonts w:asciiTheme="minorBidi" w:hAnsiTheme="minorBidi" w:cstheme="minorBidi"/>
          <w:color w:val="000000" w:themeColor="text1"/>
          <w:sz w:val="24"/>
          <w:szCs w:val="24"/>
        </w:rPr>
        <w:t>. Some evidence suggests that volunteering can relieve demands and pressures on paid staff and frees up time for them to spend on care tasks (Hunter at al, 2018; MacInnes and Smith, 2022). Other studies, however, have found that</w:t>
      </w:r>
      <w:r w:rsidR="52B713E8" w:rsidRPr="482CF822">
        <w:rPr>
          <w:rFonts w:asciiTheme="minorBidi" w:hAnsiTheme="minorBidi" w:cstheme="minorBidi"/>
          <w:color w:val="000000" w:themeColor="text1"/>
          <w:sz w:val="24"/>
          <w:szCs w:val="24"/>
        </w:rPr>
        <w:t xml:space="preserve"> </w:t>
      </w:r>
      <w:r w:rsidR="154644FA" w:rsidRPr="482CF822">
        <w:rPr>
          <w:rFonts w:asciiTheme="minorBidi" w:hAnsiTheme="minorBidi" w:cstheme="minorBidi"/>
          <w:color w:val="000000" w:themeColor="text1"/>
          <w:sz w:val="24"/>
          <w:szCs w:val="24"/>
        </w:rPr>
        <w:t>volunteer involvement can</w:t>
      </w:r>
      <w:r w:rsidR="5418E101" w:rsidRPr="482CF822">
        <w:rPr>
          <w:rFonts w:asciiTheme="minorBidi" w:hAnsiTheme="minorBidi" w:cstheme="minorBidi"/>
          <w:color w:val="000000" w:themeColor="text1"/>
          <w:sz w:val="24"/>
          <w:szCs w:val="24"/>
        </w:rPr>
        <w:t xml:space="preserve"> increase</w:t>
      </w:r>
      <w:r w:rsidR="6B1D97AE" w:rsidRPr="482CF822">
        <w:rPr>
          <w:rFonts w:asciiTheme="minorBidi" w:hAnsiTheme="minorBidi" w:cstheme="minorBidi"/>
          <w:color w:val="000000" w:themeColor="text1"/>
          <w:sz w:val="24"/>
          <w:szCs w:val="24"/>
        </w:rPr>
        <w:t xml:space="preserve"> the workload and</w:t>
      </w:r>
      <w:r w:rsidR="42BA1615" w:rsidRPr="482CF822">
        <w:rPr>
          <w:rFonts w:asciiTheme="minorBidi" w:hAnsiTheme="minorBidi" w:cstheme="minorBidi"/>
          <w:color w:val="000000" w:themeColor="text1"/>
          <w:sz w:val="24"/>
          <w:szCs w:val="24"/>
        </w:rPr>
        <w:t xml:space="preserve"> </w:t>
      </w:r>
      <w:r w:rsidRPr="482CF822">
        <w:rPr>
          <w:rFonts w:asciiTheme="minorBidi" w:hAnsiTheme="minorBidi" w:cstheme="minorBidi"/>
          <w:color w:val="000000" w:themeColor="text1"/>
          <w:sz w:val="24"/>
          <w:szCs w:val="24"/>
        </w:rPr>
        <w:t>responsibilit</w:t>
      </w:r>
      <w:r w:rsidR="58778087" w:rsidRPr="482CF822">
        <w:rPr>
          <w:rFonts w:asciiTheme="minorBidi" w:hAnsiTheme="minorBidi" w:cstheme="minorBidi"/>
          <w:color w:val="000000" w:themeColor="text1"/>
          <w:sz w:val="24"/>
          <w:szCs w:val="24"/>
        </w:rPr>
        <w:t>ies</w:t>
      </w:r>
      <w:r w:rsidR="375D9301" w:rsidRPr="482CF822">
        <w:rPr>
          <w:rFonts w:asciiTheme="minorBidi" w:hAnsiTheme="minorBidi" w:cstheme="minorBidi"/>
          <w:color w:val="000000" w:themeColor="text1"/>
          <w:sz w:val="24"/>
          <w:szCs w:val="24"/>
        </w:rPr>
        <w:t xml:space="preserve"> of paid staff</w:t>
      </w:r>
      <w:r w:rsidR="58778087" w:rsidRPr="482CF822">
        <w:rPr>
          <w:rFonts w:asciiTheme="minorBidi" w:hAnsiTheme="minorBidi" w:cstheme="minorBidi"/>
          <w:color w:val="000000" w:themeColor="text1"/>
          <w:sz w:val="24"/>
          <w:szCs w:val="24"/>
        </w:rPr>
        <w:t xml:space="preserve"> because of the need to manage </w:t>
      </w:r>
      <w:r w:rsidR="77059A3B" w:rsidRPr="482CF822">
        <w:rPr>
          <w:rFonts w:asciiTheme="minorBidi" w:hAnsiTheme="minorBidi" w:cstheme="minorBidi"/>
          <w:color w:val="000000" w:themeColor="text1"/>
          <w:sz w:val="24"/>
          <w:szCs w:val="24"/>
        </w:rPr>
        <w:t>volunteers</w:t>
      </w:r>
      <w:r w:rsidR="4044C1CF" w:rsidRPr="482CF822">
        <w:rPr>
          <w:rFonts w:asciiTheme="minorBidi" w:hAnsiTheme="minorBidi" w:cstheme="minorBidi"/>
          <w:color w:val="000000" w:themeColor="text1"/>
          <w:sz w:val="24"/>
          <w:szCs w:val="24"/>
        </w:rPr>
        <w:t xml:space="preserve"> (Hill, 2016)</w:t>
      </w:r>
      <w:r w:rsidRPr="482CF822">
        <w:rPr>
          <w:rFonts w:asciiTheme="minorBidi" w:hAnsiTheme="minorBidi" w:cstheme="minorBidi"/>
          <w:color w:val="000000" w:themeColor="text1"/>
          <w:sz w:val="24"/>
          <w:szCs w:val="24"/>
        </w:rPr>
        <w:t>. Questions have also been raised about the implications of volunteers taking on emotional aspects of care roles</w:t>
      </w:r>
      <w:r w:rsidR="00905726">
        <w:rPr>
          <w:rFonts w:asciiTheme="minorBidi" w:hAnsiTheme="minorBidi" w:cstheme="minorBidi"/>
          <w:color w:val="000000" w:themeColor="text1"/>
          <w:sz w:val="24"/>
          <w:szCs w:val="24"/>
        </w:rPr>
        <w:t xml:space="preserve">. </w:t>
      </w:r>
      <w:r w:rsidR="66ADD39B" w:rsidRPr="482CF822">
        <w:rPr>
          <w:rFonts w:asciiTheme="minorBidi" w:hAnsiTheme="minorBidi" w:cstheme="minorBidi"/>
          <w:color w:val="000000" w:themeColor="text1"/>
          <w:sz w:val="24"/>
          <w:szCs w:val="24"/>
        </w:rPr>
        <w:t>This</w:t>
      </w:r>
      <w:r w:rsidR="50EC9B32" w:rsidRPr="482CF822">
        <w:rPr>
          <w:rFonts w:asciiTheme="minorBidi" w:hAnsiTheme="minorBidi" w:cstheme="minorBidi"/>
          <w:color w:val="000000" w:themeColor="text1"/>
          <w:sz w:val="24"/>
          <w:szCs w:val="24"/>
        </w:rPr>
        <w:t xml:space="preserve"> could</w:t>
      </w:r>
      <w:r w:rsidRPr="482CF822">
        <w:rPr>
          <w:rFonts w:asciiTheme="minorBidi" w:hAnsiTheme="minorBidi" w:cstheme="minorBidi"/>
          <w:color w:val="000000" w:themeColor="text1"/>
          <w:sz w:val="24"/>
          <w:szCs w:val="24"/>
        </w:rPr>
        <w:t xml:space="preserve"> result in the ‘redefining’ of paid staff roles with a “</w:t>
      </w:r>
      <w:r w:rsidRPr="482CF822">
        <w:rPr>
          <w:rFonts w:asciiTheme="minorBidi" w:hAnsiTheme="minorBidi" w:cstheme="minorBidi"/>
          <w:i/>
          <w:iCs/>
          <w:color w:val="000000" w:themeColor="text1"/>
          <w:sz w:val="24"/>
          <w:szCs w:val="24"/>
        </w:rPr>
        <w:t>threat of reducing paid care work to a series of physical tasks to be performed and formalised"</w:t>
      </w:r>
      <w:r w:rsidRPr="482CF822">
        <w:rPr>
          <w:rFonts w:asciiTheme="minorBidi" w:hAnsiTheme="minorBidi" w:cstheme="minorBidi"/>
          <w:color w:val="000000" w:themeColor="text1"/>
          <w:sz w:val="24"/>
          <w:szCs w:val="24"/>
        </w:rPr>
        <w:t xml:space="preserve"> (Johnson et al, 2023: 434).</w:t>
      </w:r>
    </w:p>
    <w:p w14:paraId="205B54BE" w14:textId="7B2FA390" w:rsidR="00E40132" w:rsidRPr="0099285D" w:rsidRDefault="79BC240C" w:rsidP="482CF822">
      <w:pPr>
        <w:widowControl/>
        <w:overflowPunct/>
        <w:autoSpaceDE/>
        <w:autoSpaceDN/>
        <w:adjustRightInd/>
        <w:spacing w:after="160" w:line="259" w:lineRule="auto"/>
        <w:textAlignment w:val="auto"/>
        <w:rPr>
          <w:rFonts w:asciiTheme="minorBidi" w:hAnsiTheme="minorBidi" w:cstheme="minorBidi"/>
          <w:color w:val="000000"/>
          <w:sz w:val="24"/>
          <w:szCs w:val="24"/>
        </w:rPr>
      </w:pPr>
      <w:r w:rsidRPr="482CF822">
        <w:rPr>
          <w:rFonts w:asciiTheme="minorBidi" w:hAnsiTheme="minorBidi" w:cstheme="minorBidi"/>
          <w:color w:val="000000" w:themeColor="text1"/>
          <w:sz w:val="24"/>
          <w:szCs w:val="24"/>
        </w:rPr>
        <w:t>Examining the evidence on the outcomes of social care volunteering there are some, albeit limited, insights into how and why social care volunteering in different contexts leads to outcomes</w:t>
      </w:r>
      <w:r w:rsidR="000669F7">
        <w:rPr>
          <w:rFonts w:asciiTheme="minorBidi" w:hAnsiTheme="minorBidi" w:cstheme="minorBidi"/>
          <w:color w:val="000000" w:themeColor="text1"/>
          <w:sz w:val="24"/>
          <w:szCs w:val="24"/>
        </w:rPr>
        <w:t>,</w:t>
      </w:r>
      <w:r w:rsidR="4DAC7BF5" w:rsidRPr="482CF822">
        <w:rPr>
          <w:rFonts w:asciiTheme="minorBidi" w:hAnsiTheme="minorBidi" w:cstheme="minorBidi"/>
          <w:color w:val="000000" w:themeColor="text1"/>
          <w:sz w:val="24"/>
          <w:szCs w:val="24"/>
        </w:rPr>
        <w:t xml:space="preserve"> such as reduced loneliness</w:t>
      </w:r>
      <w:r w:rsidR="61C4A48B" w:rsidRPr="482CF822">
        <w:rPr>
          <w:rFonts w:asciiTheme="minorBidi" w:hAnsiTheme="minorBidi" w:cstheme="minorBidi"/>
          <w:color w:val="000000" w:themeColor="text1"/>
          <w:sz w:val="24"/>
          <w:szCs w:val="24"/>
        </w:rPr>
        <w:t xml:space="preserve"> </w:t>
      </w:r>
      <w:r w:rsidR="7CCC5AF7" w:rsidRPr="482CF822">
        <w:rPr>
          <w:rFonts w:asciiTheme="minorBidi" w:hAnsiTheme="minorBidi" w:cstheme="minorBidi"/>
          <w:color w:val="000000" w:themeColor="text1"/>
          <w:sz w:val="24"/>
          <w:szCs w:val="24"/>
        </w:rPr>
        <w:t>and</w:t>
      </w:r>
      <w:r w:rsidR="61C4A48B" w:rsidRPr="482CF822">
        <w:rPr>
          <w:rFonts w:asciiTheme="minorBidi" w:hAnsiTheme="minorBidi" w:cstheme="minorBidi"/>
          <w:color w:val="000000" w:themeColor="text1"/>
          <w:sz w:val="24"/>
          <w:szCs w:val="24"/>
        </w:rPr>
        <w:t xml:space="preserve"> social isolation</w:t>
      </w:r>
      <w:r w:rsidR="4DDE8B89"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and the mechanisms triggered to support these outcomes (Fakoya et al, 2021). The strongest evidence centres on volunteer roles and activities involving one to one interaction between volunteers and </w:t>
      </w:r>
      <w:r w:rsidR="45EAA30C" w:rsidRPr="482CF822">
        <w:rPr>
          <w:rFonts w:asciiTheme="minorBidi" w:hAnsiTheme="minorBidi" w:cstheme="minorBidi"/>
          <w:color w:val="000000" w:themeColor="text1"/>
          <w:sz w:val="24"/>
          <w:szCs w:val="24"/>
        </w:rPr>
        <w:t>people using care services</w:t>
      </w:r>
      <w:r w:rsidRPr="482CF822">
        <w:rPr>
          <w:rFonts w:asciiTheme="minorBidi" w:hAnsiTheme="minorBidi" w:cstheme="minorBidi"/>
          <w:color w:val="000000" w:themeColor="text1"/>
          <w:sz w:val="24"/>
          <w:szCs w:val="24"/>
        </w:rPr>
        <w:t xml:space="preserve"> (often older people) such as befriending and home visiting. Studies suggest that two of the key mechanisms include the development of </w:t>
      </w:r>
      <w:r w:rsidRPr="482CF822">
        <w:rPr>
          <w:rFonts w:asciiTheme="minorBidi" w:hAnsiTheme="minorBidi" w:cstheme="minorBidi"/>
          <w:b/>
          <w:bCs/>
          <w:color w:val="C00000"/>
          <w:sz w:val="24"/>
          <w:szCs w:val="24"/>
        </w:rPr>
        <w:t xml:space="preserve">meaningful relationships </w:t>
      </w:r>
      <w:r w:rsidRPr="482CF822">
        <w:rPr>
          <w:rFonts w:asciiTheme="minorBidi" w:hAnsiTheme="minorBidi" w:cstheme="minorBidi"/>
          <w:color w:val="000000" w:themeColor="text1"/>
          <w:sz w:val="24"/>
          <w:szCs w:val="24"/>
        </w:rPr>
        <w:t xml:space="preserve">between volunteers and </w:t>
      </w:r>
      <w:r w:rsidR="45EAA30C" w:rsidRPr="482CF822">
        <w:rPr>
          <w:rFonts w:asciiTheme="minorBidi" w:hAnsiTheme="minorBidi" w:cstheme="minorBidi"/>
          <w:color w:val="000000" w:themeColor="text1"/>
          <w:sz w:val="24"/>
          <w:szCs w:val="24"/>
        </w:rPr>
        <w:t>people using care services</w:t>
      </w:r>
      <w:r w:rsidRPr="482CF822">
        <w:rPr>
          <w:rFonts w:asciiTheme="minorBidi" w:hAnsiTheme="minorBidi" w:cstheme="minorBidi"/>
          <w:color w:val="000000" w:themeColor="text1"/>
          <w:sz w:val="24"/>
          <w:szCs w:val="24"/>
        </w:rPr>
        <w:t xml:space="preserve"> (Andrew et al, 2022; Downey, 2011; Cameron </w:t>
      </w:r>
      <w:r w:rsidR="72B0775B" w:rsidRPr="482CF822">
        <w:rPr>
          <w:rFonts w:asciiTheme="minorBidi" w:hAnsiTheme="minorBidi" w:cstheme="minorBidi"/>
          <w:color w:val="000000" w:themeColor="text1"/>
          <w:sz w:val="24"/>
          <w:szCs w:val="24"/>
        </w:rPr>
        <w:t xml:space="preserve">et al, </w:t>
      </w:r>
      <w:r w:rsidRPr="482CF822">
        <w:rPr>
          <w:rFonts w:asciiTheme="minorBidi" w:hAnsiTheme="minorBidi" w:cstheme="minorBidi"/>
          <w:color w:val="000000" w:themeColor="text1"/>
          <w:sz w:val="24"/>
          <w:szCs w:val="24"/>
        </w:rPr>
        <w:t xml:space="preserve">2020b; Haaksma, 2022; Weldrick, 2023) (which studies suggest is supported by regular and consistent interaction) and </w:t>
      </w:r>
      <w:r w:rsidRPr="482CF822">
        <w:rPr>
          <w:rFonts w:asciiTheme="minorBidi" w:hAnsiTheme="minorBidi" w:cstheme="minorBidi"/>
          <w:b/>
          <w:bCs/>
          <w:color w:val="C00000"/>
          <w:sz w:val="24"/>
          <w:szCs w:val="24"/>
        </w:rPr>
        <w:t>reciprocity</w:t>
      </w:r>
      <w:r w:rsidRPr="482CF822">
        <w:rPr>
          <w:rFonts w:asciiTheme="minorBidi" w:hAnsiTheme="minorBidi" w:cstheme="minorBidi"/>
          <w:color w:val="C00000"/>
          <w:sz w:val="24"/>
          <w:szCs w:val="24"/>
        </w:rPr>
        <w:t xml:space="preserve"> </w:t>
      </w:r>
      <w:r w:rsidRPr="482CF822">
        <w:rPr>
          <w:rFonts w:asciiTheme="minorBidi" w:hAnsiTheme="minorBidi" w:cstheme="minorBidi"/>
          <w:color w:val="000000" w:themeColor="text1"/>
          <w:sz w:val="24"/>
          <w:szCs w:val="24"/>
        </w:rPr>
        <w:t xml:space="preserve">in which both volunteers and </w:t>
      </w:r>
      <w:r w:rsidR="45EAA30C" w:rsidRPr="482CF822">
        <w:rPr>
          <w:rFonts w:asciiTheme="minorBidi" w:hAnsiTheme="minorBidi" w:cstheme="minorBidi"/>
          <w:color w:val="000000" w:themeColor="text1"/>
          <w:sz w:val="24"/>
          <w:szCs w:val="24"/>
        </w:rPr>
        <w:t>people using care services</w:t>
      </w:r>
      <w:r w:rsidRPr="482CF822">
        <w:rPr>
          <w:rFonts w:asciiTheme="minorBidi" w:hAnsiTheme="minorBidi" w:cstheme="minorBidi"/>
          <w:color w:val="000000" w:themeColor="text1"/>
          <w:sz w:val="24"/>
          <w:szCs w:val="24"/>
        </w:rPr>
        <w:t xml:space="preserve"> gain personally from the volunteering experience (Lilburn et al</w:t>
      </w:r>
      <w:r w:rsidR="72B0775B"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2018; Fakoya et al, 2021). Such mechanisms aren’t unique to social care volunteering</w:t>
      </w:r>
      <w:r w:rsidR="00AB5AEC">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with studies suggesting that meaningful relationships and reciprocity are important </w:t>
      </w:r>
      <w:r w:rsidR="397BB3EF" w:rsidRPr="482CF822">
        <w:rPr>
          <w:rFonts w:asciiTheme="minorBidi" w:hAnsiTheme="minorBidi" w:cstheme="minorBidi"/>
          <w:color w:val="000000" w:themeColor="text1"/>
          <w:sz w:val="24"/>
          <w:szCs w:val="24"/>
        </w:rPr>
        <w:t xml:space="preserve">to </w:t>
      </w:r>
      <w:r w:rsidRPr="482CF822">
        <w:rPr>
          <w:rFonts w:asciiTheme="minorBidi" w:hAnsiTheme="minorBidi" w:cstheme="minorBidi"/>
          <w:color w:val="000000" w:themeColor="text1"/>
          <w:sz w:val="24"/>
          <w:szCs w:val="24"/>
        </w:rPr>
        <w:t>understanding the outcomes of volunteering more generally (Brown et al, 2012; McMunn et al, 2009).</w:t>
      </w:r>
    </w:p>
    <w:p w14:paraId="17AEE0A8" w14:textId="3CE56397" w:rsidR="00E40132" w:rsidRPr="0099285D" w:rsidRDefault="00E40132" w:rsidP="00E40132">
      <w:pPr>
        <w:widowControl/>
        <w:overflowPunct/>
        <w:autoSpaceDE/>
        <w:autoSpaceDN/>
        <w:adjustRightInd/>
        <w:spacing w:after="160" w:line="259" w:lineRule="auto"/>
        <w:textAlignment w:val="auto"/>
        <w:rPr>
          <w:rFonts w:asciiTheme="minorBidi" w:hAnsiTheme="minorBidi" w:cstheme="minorBidi"/>
          <w:bCs/>
          <w:color w:val="000000"/>
          <w:sz w:val="24"/>
          <w:szCs w:val="24"/>
        </w:rPr>
      </w:pPr>
      <w:r w:rsidRPr="0099285D">
        <w:rPr>
          <w:rFonts w:asciiTheme="minorBidi" w:hAnsiTheme="minorBidi" w:cstheme="minorBidi"/>
          <w:bCs/>
          <w:color w:val="000000"/>
          <w:sz w:val="24"/>
          <w:szCs w:val="24"/>
        </w:rPr>
        <w:t>Fakoya et al (2021) go further in their study of befriending interventions focused on reducing loneliness and isolation among older people. They identify the mechanisms as reciprocity, empathy, autonomy, and privacy which are triggered in different contexts. For example, reciprocity is ‘triggered’ in contexts where “</w:t>
      </w:r>
      <w:r w:rsidR="005C2DF7" w:rsidRPr="002826E2">
        <w:rPr>
          <w:rFonts w:asciiTheme="minorBidi" w:hAnsiTheme="minorBidi" w:cstheme="minorBidi"/>
          <w:bCs/>
          <w:color w:val="000000"/>
          <w:sz w:val="24"/>
          <w:szCs w:val="24"/>
        </w:rPr>
        <w:t>[</w:t>
      </w:r>
      <w:r w:rsidR="005C2DF7" w:rsidRPr="0099285D">
        <w:rPr>
          <w:rFonts w:asciiTheme="minorBidi" w:hAnsiTheme="minorBidi" w:cstheme="minorBidi"/>
          <w:bCs/>
          <w:color w:val="000000"/>
          <w:sz w:val="24"/>
          <w:szCs w:val="24"/>
        </w:rPr>
        <w:t>people using care services]</w:t>
      </w:r>
      <w:r w:rsidRPr="0099285D">
        <w:rPr>
          <w:rFonts w:asciiTheme="minorBidi" w:hAnsiTheme="minorBidi" w:cstheme="minorBidi"/>
          <w:bCs/>
          <w:i/>
          <w:iCs/>
          <w:color w:val="000000"/>
          <w:sz w:val="24"/>
          <w:szCs w:val="24"/>
        </w:rPr>
        <w:t xml:space="preserve"> and befrienders shared characteristics, the befriender was a volunteer and befriending took the form of physical companionship” </w:t>
      </w:r>
      <w:r w:rsidRPr="0099285D">
        <w:rPr>
          <w:rFonts w:asciiTheme="minorBidi" w:hAnsiTheme="minorBidi" w:cstheme="minorBidi"/>
          <w:bCs/>
          <w:color w:val="000000"/>
          <w:sz w:val="24"/>
          <w:szCs w:val="24"/>
        </w:rPr>
        <w:t>(</w:t>
      </w:r>
      <w:r w:rsidR="00FF0126" w:rsidRPr="0099285D">
        <w:rPr>
          <w:rFonts w:asciiTheme="minorBidi" w:hAnsiTheme="minorBidi" w:cstheme="minorBidi"/>
          <w:bCs/>
          <w:color w:val="000000"/>
          <w:sz w:val="24"/>
          <w:szCs w:val="24"/>
        </w:rPr>
        <w:t xml:space="preserve">Fakoya et al, 2021: </w:t>
      </w:r>
      <w:r w:rsidRPr="0099285D">
        <w:rPr>
          <w:rFonts w:asciiTheme="minorBidi" w:hAnsiTheme="minorBidi" w:cstheme="minorBidi"/>
          <w:bCs/>
          <w:color w:val="000000"/>
          <w:sz w:val="24"/>
          <w:szCs w:val="24"/>
        </w:rPr>
        <w:t>1).</w:t>
      </w:r>
      <w:r w:rsidRPr="0099285D">
        <w:rPr>
          <w:rFonts w:asciiTheme="minorBidi" w:hAnsiTheme="minorBidi" w:cstheme="minorBidi"/>
          <w:bCs/>
          <w:i/>
          <w:iCs/>
          <w:color w:val="000000"/>
          <w:sz w:val="24"/>
          <w:szCs w:val="24"/>
        </w:rPr>
        <w:t xml:space="preserve"> </w:t>
      </w:r>
      <w:r w:rsidRPr="0099285D">
        <w:rPr>
          <w:rFonts w:asciiTheme="minorBidi" w:hAnsiTheme="minorBidi" w:cstheme="minorBidi"/>
          <w:bCs/>
          <w:color w:val="000000"/>
          <w:sz w:val="24"/>
          <w:szCs w:val="24"/>
        </w:rPr>
        <w:t>As such</w:t>
      </w:r>
      <w:r w:rsidR="00FF0126" w:rsidRPr="0099285D">
        <w:rPr>
          <w:rFonts w:asciiTheme="minorBidi" w:hAnsiTheme="minorBidi" w:cstheme="minorBidi"/>
          <w:bCs/>
          <w:color w:val="000000"/>
          <w:sz w:val="24"/>
          <w:szCs w:val="24"/>
        </w:rPr>
        <w:t>,</w:t>
      </w:r>
      <w:r w:rsidRPr="0099285D">
        <w:rPr>
          <w:rFonts w:asciiTheme="minorBidi" w:hAnsiTheme="minorBidi" w:cstheme="minorBidi"/>
          <w:bCs/>
          <w:color w:val="000000"/>
          <w:sz w:val="24"/>
          <w:szCs w:val="24"/>
        </w:rPr>
        <w:t xml:space="preserve"> the importance of careful matching of the volunteer and befriende</w:t>
      </w:r>
      <w:r w:rsidR="00115DB0" w:rsidRPr="0099285D">
        <w:rPr>
          <w:rFonts w:asciiTheme="minorBidi" w:hAnsiTheme="minorBidi" w:cstheme="minorBidi"/>
          <w:bCs/>
          <w:color w:val="000000"/>
          <w:sz w:val="24"/>
          <w:szCs w:val="24"/>
        </w:rPr>
        <w:t>r</w:t>
      </w:r>
      <w:r w:rsidRPr="0099285D">
        <w:rPr>
          <w:rFonts w:asciiTheme="minorBidi" w:hAnsiTheme="minorBidi" w:cstheme="minorBidi"/>
          <w:bCs/>
          <w:color w:val="000000"/>
          <w:sz w:val="24"/>
          <w:szCs w:val="24"/>
        </w:rPr>
        <w:t xml:space="preserve"> was highlighted as particularly important.</w:t>
      </w:r>
    </w:p>
    <w:p w14:paraId="6B66062C" w14:textId="77777777" w:rsidR="00E40132" w:rsidRPr="002826E2" w:rsidRDefault="00E40132" w:rsidP="00423543">
      <w:pPr>
        <w:pStyle w:val="Heading2"/>
        <w:numPr>
          <w:ilvl w:val="1"/>
          <w:numId w:val="23"/>
        </w:numPr>
        <w:tabs>
          <w:tab w:val="clear" w:pos="6480"/>
        </w:tabs>
        <w:spacing w:before="240" w:after="180" w:line="252" w:lineRule="auto"/>
        <w:rPr>
          <w:rFonts w:asciiTheme="minorBidi" w:hAnsiTheme="minorBidi" w:cstheme="minorBidi"/>
          <w:caps/>
          <w:color w:val="C00000"/>
          <w:spacing w:val="10"/>
          <w:sz w:val="26"/>
          <w:szCs w:val="26"/>
          <w:lang w:bidi="en-US"/>
        </w:rPr>
      </w:pPr>
      <w:bookmarkStart w:id="83" w:name="_Toc193793257"/>
      <w:r w:rsidRPr="002826E2">
        <w:rPr>
          <w:rFonts w:asciiTheme="minorBidi" w:hAnsiTheme="minorBidi" w:cstheme="minorBidi"/>
          <w:caps/>
          <w:color w:val="C00000"/>
          <w:spacing w:val="10"/>
          <w:sz w:val="26"/>
          <w:szCs w:val="26"/>
          <w:lang w:bidi="en-US"/>
        </w:rPr>
        <w:t>Challenges and opportunities</w:t>
      </w:r>
      <w:bookmarkEnd w:id="83"/>
      <w:r w:rsidRPr="002826E2">
        <w:rPr>
          <w:rFonts w:asciiTheme="minorBidi" w:hAnsiTheme="minorBidi" w:cstheme="minorBidi"/>
          <w:caps/>
          <w:color w:val="C00000"/>
          <w:spacing w:val="10"/>
          <w:sz w:val="26"/>
          <w:szCs w:val="26"/>
          <w:lang w:bidi="en-US"/>
        </w:rPr>
        <w:t xml:space="preserve"> </w:t>
      </w:r>
    </w:p>
    <w:p w14:paraId="4407AF42" w14:textId="77777777" w:rsidR="00E40132" w:rsidRPr="0099285D" w:rsidRDefault="00E40132" w:rsidP="000459FF">
      <w:pPr>
        <w:widowControl/>
        <w:overflowPunct/>
        <w:autoSpaceDE/>
        <w:autoSpaceDN/>
        <w:adjustRightInd/>
        <w:spacing w:after="160" w:line="259" w:lineRule="auto"/>
        <w:ind w:left="284"/>
        <w:textAlignment w:val="auto"/>
        <w:rPr>
          <w:rFonts w:asciiTheme="minorBidi" w:hAnsiTheme="minorBidi" w:cstheme="minorBidi"/>
          <w:b/>
          <w:bCs/>
          <w:i/>
          <w:iCs/>
          <w:color w:val="C00000"/>
          <w:sz w:val="24"/>
          <w:szCs w:val="24"/>
        </w:rPr>
      </w:pPr>
      <w:r w:rsidRPr="0099285D">
        <w:rPr>
          <w:rFonts w:asciiTheme="minorBidi" w:hAnsiTheme="minorBidi" w:cstheme="minorBidi"/>
          <w:b/>
          <w:bCs/>
          <w:i/>
          <w:iCs/>
          <w:color w:val="C00000"/>
          <w:sz w:val="24"/>
          <w:szCs w:val="24"/>
        </w:rPr>
        <w:t>Challenges</w:t>
      </w:r>
    </w:p>
    <w:p w14:paraId="75DB58C1" w14:textId="10EEA33F" w:rsidR="00E40132" w:rsidRPr="0099285D" w:rsidRDefault="00E40132" w:rsidP="00E40132">
      <w:pPr>
        <w:widowControl/>
        <w:overflowPunct/>
        <w:autoSpaceDE/>
        <w:autoSpaceDN/>
        <w:adjustRightInd/>
        <w:spacing w:after="160" w:line="259" w:lineRule="auto"/>
        <w:textAlignment w:val="auto"/>
        <w:rPr>
          <w:rFonts w:asciiTheme="minorBidi" w:hAnsiTheme="minorBidi" w:cstheme="minorBidi"/>
          <w:bCs/>
          <w:color w:val="000000"/>
          <w:sz w:val="24"/>
          <w:szCs w:val="24"/>
        </w:rPr>
      </w:pPr>
      <w:r w:rsidRPr="0099285D">
        <w:rPr>
          <w:rFonts w:asciiTheme="minorBidi" w:hAnsiTheme="minorBidi" w:cstheme="minorBidi"/>
          <w:bCs/>
          <w:color w:val="000000"/>
          <w:sz w:val="24"/>
          <w:szCs w:val="24"/>
        </w:rPr>
        <w:t>Th</w:t>
      </w:r>
      <w:r w:rsidR="00B80E19" w:rsidRPr="0099285D">
        <w:rPr>
          <w:rFonts w:asciiTheme="minorBidi" w:hAnsiTheme="minorBidi" w:cstheme="minorBidi"/>
          <w:bCs/>
          <w:color w:val="000000"/>
          <w:sz w:val="24"/>
          <w:szCs w:val="24"/>
        </w:rPr>
        <w:t xml:space="preserve">is </w:t>
      </w:r>
      <w:r w:rsidRPr="0099285D">
        <w:rPr>
          <w:rFonts w:asciiTheme="minorBidi" w:hAnsiTheme="minorBidi" w:cstheme="minorBidi"/>
          <w:bCs/>
          <w:color w:val="000000"/>
          <w:sz w:val="24"/>
          <w:szCs w:val="24"/>
        </w:rPr>
        <w:t xml:space="preserve">review </w:t>
      </w:r>
      <w:r w:rsidR="00B80E19" w:rsidRPr="0099285D">
        <w:rPr>
          <w:rFonts w:asciiTheme="minorBidi" w:hAnsiTheme="minorBidi" w:cstheme="minorBidi"/>
          <w:bCs/>
          <w:color w:val="000000"/>
          <w:sz w:val="24"/>
          <w:szCs w:val="24"/>
        </w:rPr>
        <w:t xml:space="preserve">has </w:t>
      </w:r>
      <w:r w:rsidRPr="0099285D">
        <w:rPr>
          <w:rFonts w:asciiTheme="minorBidi" w:hAnsiTheme="minorBidi" w:cstheme="minorBidi"/>
          <w:bCs/>
          <w:color w:val="000000"/>
          <w:sz w:val="24"/>
          <w:szCs w:val="24"/>
        </w:rPr>
        <w:t>examined evidence on challenges experienced with social care volunteering. These typically focused on issues relating to volunteer management:</w:t>
      </w:r>
    </w:p>
    <w:p w14:paraId="7AE8E5E3" w14:textId="34362810" w:rsidR="00E40132" w:rsidRPr="0099285D" w:rsidRDefault="79BC240C" w:rsidP="66823F7B">
      <w:pPr>
        <w:widowControl/>
        <w:numPr>
          <w:ilvl w:val="0"/>
          <w:numId w:val="31"/>
        </w:numPr>
        <w:overflowPunct/>
        <w:autoSpaceDE/>
        <w:autoSpaceDN/>
        <w:adjustRightInd/>
        <w:spacing w:after="160" w:line="259" w:lineRule="auto"/>
        <w:ind w:left="567"/>
        <w:textAlignment w:val="auto"/>
        <w:rPr>
          <w:rFonts w:asciiTheme="minorBidi" w:hAnsiTheme="minorBidi" w:cstheme="minorBidi"/>
          <w:color w:val="000000"/>
          <w:sz w:val="24"/>
          <w:szCs w:val="24"/>
        </w:rPr>
      </w:pPr>
      <w:r w:rsidRPr="66823F7B">
        <w:rPr>
          <w:rFonts w:asciiTheme="minorBidi" w:hAnsiTheme="minorBidi" w:cstheme="minorBidi"/>
          <w:b/>
          <w:bCs/>
          <w:color w:val="C00000"/>
          <w:sz w:val="24"/>
          <w:szCs w:val="24"/>
        </w:rPr>
        <w:t>Resourcing volunteering</w:t>
      </w:r>
      <w:r w:rsidRPr="66823F7B">
        <w:rPr>
          <w:rFonts w:asciiTheme="minorBidi" w:hAnsiTheme="minorBidi" w:cstheme="minorBidi"/>
          <w:color w:val="C00000"/>
          <w:sz w:val="24"/>
          <w:szCs w:val="24"/>
        </w:rPr>
        <w:t xml:space="preserve"> </w:t>
      </w:r>
      <w:r w:rsidRPr="66823F7B">
        <w:rPr>
          <w:rFonts w:asciiTheme="minorBidi" w:hAnsiTheme="minorBidi" w:cstheme="minorBidi"/>
          <w:color w:val="000000" w:themeColor="text1"/>
          <w:sz w:val="24"/>
          <w:szCs w:val="24"/>
        </w:rPr>
        <w:t>– a number of studies identify that funding and resources, in particular the lack of volunteer management resources, limits the sustainability and potential of volunteering programmes</w:t>
      </w:r>
      <w:r w:rsidR="13B2A1C4" w:rsidRPr="66823F7B">
        <w:rPr>
          <w:rFonts w:asciiTheme="minorBidi" w:hAnsiTheme="minorBidi" w:cstheme="minorBidi"/>
          <w:color w:val="000000" w:themeColor="text1"/>
          <w:sz w:val="24"/>
          <w:szCs w:val="24"/>
        </w:rPr>
        <w:t>.</w:t>
      </w:r>
      <w:r w:rsidRPr="66823F7B">
        <w:rPr>
          <w:rFonts w:asciiTheme="minorBidi" w:hAnsiTheme="minorBidi" w:cstheme="minorBidi"/>
          <w:color w:val="000000" w:themeColor="text1"/>
          <w:sz w:val="24"/>
          <w:szCs w:val="24"/>
        </w:rPr>
        <w:t xml:space="preserve"> </w:t>
      </w:r>
      <w:r w:rsidR="542FE1FB" w:rsidRPr="66823F7B">
        <w:rPr>
          <w:rFonts w:asciiTheme="minorBidi" w:hAnsiTheme="minorBidi" w:cstheme="minorBidi"/>
          <w:color w:val="000000" w:themeColor="text1"/>
          <w:sz w:val="24"/>
          <w:szCs w:val="24"/>
        </w:rPr>
        <w:t>C</w:t>
      </w:r>
      <w:r w:rsidRPr="66823F7B">
        <w:rPr>
          <w:rFonts w:asciiTheme="minorBidi" w:hAnsiTheme="minorBidi" w:cstheme="minorBidi"/>
          <w:color w:val="000000" w:themeColor="text1"/>
          <w:sz w:val="24"/>
          <w:szCs w:val="24"/>
        </w:rPr>
        <w:t xml:space="preserve">uts in social care funding </w:t>
      </w:r>
      <w:r w:rsidR="6C4F267D" w:rsidRPr="66823F7B">
        <w:rPr>
          <w:rFonts w:asciiTheme="minorBidi" w:hAnsiTheme="minorBidi" w:cstheme="minorBidi"/>
          <w:color w:val="000000" w:themeColor="text1"/>
          <w:sz w:val="24"/>
          <w:szCs w:val="24"/>
        </w:rPr>
        <w:t xml:space="preserve">is </w:t>
      </w:r>
      <w:r w:rsidRPr="66823F7B">
        <w:rPr>
          <w:rFonts w:asciiTheme="minorBidi" w:hAnsiTheme="minorBidi" w:cstheme="minorBidi"/>
          <w:color w:val="000000" w:themeColor="text1"/>
          <w:sz w:val="24"/>
          <w:szCs w:val="24"/>
        </w:rPr>
        <w:t>a key area of concern (Cameron</w:t>
      </w:r>
      <w:r w:rsidR="6F002984" w:rsidRPr="66823F7B">
        <w:rPr>
          <w:rFonts w:asciiTheme="minorBidi" w:hAnsiTheme="minorBidi" w:cstheme="minorBidi"/>
          <w:color w:val="000000" w:themeColor="text1"/>
          <w:sz w:val="24"/>
          <w:szCs w:val="24"/>
        </w:rPr>
        <w:t xml:space="preserve"> et al</w:t>
      </w:r>
      <w:r w:rsidRPr="66823F7B">
        <w:rPr>
          <w:rFonts w:asciiTheme="minorBidi" w:hAnsiTheme="minorBidi" w:cstheme="minorBidi"/>
          <w:color w:val="000000" w:themeColor="text1"/>
          <w:sz w:val="24"/>
          <w:szCs w:val="24"/>
        </w:rPr>
        <w:t xml:space="preserve">, 2021; Goodman et al, 2019; Mayrhofer et al, 2023). A study looking at volunteering in health and social care in Wales found </w:t>
      </w:r>
      <w:r w:rsidRPr="66823F7B">
        <w:rPr>
          <w:rFonts w:asciiTheme="minorBidi" w:hAnsiTheme="minorBidi" w:cstheme="minorBidi"/>
          <w:color w:val="000000" w:themeColor="text1"/>
          <w:sz w:val="24"/>
          <w:szCs w:val="24"/>
        </w:rPr>
        <w:lastRenderedPageBreak/>
        <w:t>that volunteering was funded through different means, depending upon the relationship with statutory services</w:t>
      </w:r>
      <w:r w:rsidR="44802C84" w:rsidRPr="66823F7B">
        <w:rPr>
          <w:rFonts w:asciiTheme="minorBidi" w:hAnsiTheme="minorBidi" w:cstheme="minorBidi"/>
          <w:color w:val="000000" w:themeColor="text1"/>
          <w:sz w:val="24"/>
          <w:szCs w:val="24"/>
        </w:rPr>
        <w:t>.</w:t>
      </w:r>
      <w:r w:rsidRPr="66823F7B">
        <w:rPr>
          <w:rFonts w:asciiTheme="minorBidi" w:hAnsiTheme="minorBidi" w:cstheme="minorBidi"/>
          <w:color w:val="000000" w:themeColor="text1"/>
          <w:sz w:val="24"/>
          <w:szCs w:val="24"/>
        </w:rPr>
        <w:t xml:space="preserve"> </w:t>
      </w:r>
      <w:r w:rsidR="44802C84" w:rsidRPr="66823F7B">
        <w:rPr>
          <w:rFonts w:asciiTheme="minorBidi" w:hAnsiTheme="minorBidi" w:cstheme="minorBidi"/>
          <w:color w:val="000000" w:themeColor="text1"/>
          <w:sz w:val="24"/>
          <w:szCs w:val="24"/>
        </w:rPr>
        <w:t xml:space="preserve">It </w:t>
      </w:r>
      <w:r w:rsidR="1B879963" w:rsidRPr="66823F7B">
        <w:rPr>
          <w:rFonts w:asciiTheme="minorBidi" w:hAnsiTheme="minorBidi" w:cstheme="minorBidi"/>
          <w:color w:val="000000" w:themeColor="text1"/>
          <w:sz w:val="24"/>
          <w:szCs w:val="24"/>
        </w:rPr>
        <w:t>identified</w:t>
      </w:r>
      <w:r w:rsidR="44802C84" w:rsidRPr="66823F7B">
        <w:rPr>
          <w:rFonts w:asciiTheme="minorBidi" w:hAnsiTheme="minorBidi" w:cstheme="minorBidi"/>
          <w:color w:val="000000" w:themeColor="text1"/>
          <w:sz w:val="24"/>
          <w:szCs w:val="24"/>
        </w:rPr>
        <w:t xml:space="preserve"> that</w:t>
      </w:r>
      <w:r w:rsidRPr="66823F7B">
        <w:rPr>
          <w:rFonts w:asciiTheme="minorBidi" w:hAnsiTheme="minorBidi" w:cstheme="minorBidi"/>
          <w:color w:val="000000" w:themeColor="text1"/>
          <w:sz w:val="24"/>
          <w:szCs w:val="24"/>
        </w:rPr>
        <w:t xml:space="preserve"> nearly half of surveyed services fund</w:t>
      </w:r>
      <w:r w:rsidR="19C746C0" w:rsidRPr="66823F7B">
        <w:rPr>
          <w:rFonts w:asciiTheme="minorBidi" w:hAnsiTheme="minorBidi" w:cstheme="minorBidi"/>
          <w:color w:val="000000" w:themeColor="text1"/>
          <w:sz w:val="24"/>
          <w:szCs w:val="24"/>
        </w:rPr>
        <w:t>ed</w:t>
      </w:r>
      <w:r w:rsidRPr="66823F7B">
        <w:rPr>
          <w:rFonts w:asciiTheme="minorBidi" w:hAnsiTheme="minorBidi" w:cstheme="minorBidi"/>
          <w:color w:val="000000" w:themeColor="text1"/>
          <w:sz w:val="24"/>
          <w:szCs w:val="24"/>
        </w:rPr>
        <w:t xml:space="preserve"> volunteering through a commissioning/grant funding model with public sector funding (WCVA, 2021). Cameron et al’s (2021</w:t>
      </w:r>
      <w:r w:rsidR="6F002984" w:rsidRPr="66823F7B">
        <w:rPr>
          <w:rFonts w:asciiTheme="minorBidi" w:hAnsiTheme="minorBidi" w:cstheme="minorBidi"/>
          <w:color w:val="000000" w:themeColor="text1"/>
          <w:sz w:val="24"/>
          <w:szCs w:val="24"/>
        </w:rPr>
        <w:t>: 137</w:t>
      </w:r>
      <w:r w:rsidRPr="66823F7B">
        <w:rPr>
          <w:rFonts w:asciiTheme="minorBidi" w:hAnsiTheme="minorBidi" w:cstheme="minorBidi"/>
          <w:color w:val="000000" w:themeColor="text1"/>
          <w:sz w:val="24"/>
          <w:szCs w:val="24"/>
        </w:rPr>
        <w:t xml:space="preserve">) </w:t>
      </w:r>
      <w:r w:rsidR="6F002984" w:rsidRPr="66823F7B">
        <w:rPr>
          <w:rFonts w:asciiTheme="minorBidi" w:hAnsiTheme="minorBidi" w:cstheme="minorBidi"/>
          <w:color w:val="000000" w:themeColor="text1"/>
          <w:sz w:val="24"/>
          <w:szCs w:val="24"/>
        </w:rPr>
        <w:t xml:space="preserve">study </w:t>
      </w:r>
      <w:r w:rsidRPr="66823F7B">
        <w:rPr>
          <w:rFonts w:asciiTheme="minorBidi" w:hAnsiTheme="minorBidi" w:cstheme="minorBidi"/>
          <w:color w:val="000000" w:themeColor="text1"/>
          <w:sz w:val="24"/>
          <w:szCs w:val="24"/>
        </w:rPr>
        <w:t xml:space="preserve">found that </w:t>
      </w:r>
      <w:r w:rsidRPr="66823F7B">
        <w:rPr>
          <w:rFonts w:asciiTheme="minorBidi" w:hAnsiTheme="minorBidi" w:cstheme="minorBidi"/>
          <w:i/>
          <w:iCs/>
          <w:color w:val="000000" w:themeColor="text1"/>
          <w:sz w:val="24"/>
          <w:szCs w:val="24"/>
        </w:rPr>
        <w:t>"organisations that had created a volunteer co-ordinator post were either directly commissioned by their local Clinical Commissioning Group or had sufficient financial reserves to invest in support structures"</w:t>
      </w:r>
      <w:r w:rsidRPr="66823F7B">
        <w:rPr>
          <w:rFonts w:asciiTheme="minorBidi" w:hAnsiTheme="minorBidi" w:cstheme="minorBidi"/>
          <w:color w:val="000000" w:themeColor="text1"/>
          <w:sz w:val="24"/>
          <w:szCs w:val="24"/>
        </w:rPr>
        <w:t>. Indeed, they found day centres were not able to afford a volunteer manager but with cuts in funding they were increasingly reliant on volunteers.</w:t>
      </w:r>
    </w:p>
    <w:p w14:paraId="40754D40" w14:textId="1CDCE157" w:rsidR="00E40132" w:rsidRPr="0099285D" w:rsidRDefault="00E40132" w:rsidP="482CF822">
      <w:pPr>
        <w:widowControl/>
        <w:numPr>
          <w:ilvl w:val="0"/>
          <w:numId w:val="31"/>
        </w:numPr>
        <w:spacing w:after="160" w:line="259" w:lineRule="auto"/>
        <w:ind w:left="567"/>
        <w:rPr>
          <w:rFonts w:asciiTheme="minorBidi" w:hAnsiTheme="minorBidi" w:cstheme="minorBidi"/>
          <w:color w:val="000000" w:themeColor="text1"/>
          <w:sz w:val="24"/>
          <w:szCs w:val="24"/>
        </w:rPr>
      </w:pPr>
      <w:r w:rsidRPr="482CF822">
        <w:rPr>
          <w:rFonts w:asciiTheme="minorBidi" w:hAnsiTheme="minorBidi" w:cstheme="minorBidi"/>
          <w:b/>
          <w:bCs/>
          <w:color w:val="C00000"/>
          <w:sz w:val="24"/>
          <w:szCs w:val="24"/>
        </w:rPr>
        <w:t>Volunteer recruitment</w:t>
      </w:r>
      <w:r w:rsidRPr="482CF822">
        <w:rPr>
          <w:rFonts w:asciiTheme="minorBidi" w:hAnsiTheme="minorBidi" w:cstheme="minorBidi"/>
          <w:color w:val="C00000"/>
          <w:sz w:val="24"/>
          <w:szCs w:val="24"/>
        </w:rPr>
        <w:t xml:space="preserve"> </w:t>
      </w:r>
      <w:r w:rsidRPr="482CF822">
        <w:rPr>
          <w:rFonts w:asciiTheme="minorBidi" w:hAnsiTheme="minorBidi" w:cstheme="minorBidi"/>
          <w:color w:val="000000" w:themeColor="text1"/>
          <w:sz w:val="24"/>
          <w:szCs w:val="24"/>
        </w:rPr>
        <w:t>– challenges with recruiting social care volunteers are commonly cited in the literature, with some studies suggesting it is getting more challenging to recruit volunteers in social care (Cameron</w:t>
      </w:r>
      <w:r w:rsidR="00C312B1" w:rsidRPr="482CF822">
        <w:rPr>
          <w:rFonts w:asciiTheme="minorBidi" w:hAnsiTheme="minorBidi" w:cstheme="minorBidi"/>
          <w:color w:val="000000" w:themeColor="text1"/>
          <w:sz w:val="24"/>
          <w:szCs w:val="24"/>
        </w:rPr>
        <w:t xml:space="preserve"> et al</w:t>
      </w:r>
      <w:r w:rsidRPr="482CF822">
        <w:rPr>
          <w:rFonts w:asciiTheme="minorBidi" w:hAnsiTheme="minorBidi" w:cstheme="minorBidi"/>
          <w:color w:val="000000" w:themeColor="text1"/>
          <w:sz w:val="24"/>
          <w:szCs w:val="24"/>
        </w:rPr>
        <w:t>, 2020</w:t>
      </w:r>
      <w:r w:rsidR="00C312B1" w:rsidRPr="482CF822">
        <w:rPr>
          <w:rFonts w:asciiTheme="minorBidi" w:hAnsiTheme="minorBidi" w:cstheme="minorBidi"/>
          <w:color w:val="000000" w:themeColor="text1"/>
          <w:sz w:val="24"/>
          <w:szCs w:val="24"/>
        </w:rPr>
        <w:t>a</w:t>
      </w:r>
      <w:r w:rsidRPr="482CF822">
        <w:rPr>
          <w:rFonts w:asciiTheme="minorBidi" w:hAnsiTheme="minorBidi" w:cstheme="minorBidi"/>
          <w:color w:val="000000" w:themeColor="text1"/>
          <w:sz w:val="24"/>
          <w:szCs w:val="24"/>
        </w:rPr>
        <w:t>). This mirrors wider research which points to declining numbers of volunteers overall (DCMS, 2024), and growing challenges with recruiting volunteers more broadly (Kenley and Larkham, 2023). A recent survey of 142 organisations in Wales (WCVA, 2023) suggests that 90% of representatives of voluntary organisations experienced recruitment issues. In terms of social care, a number of studies suggest that settings found the recruitment of volunteers to be more time consuming and problematic than anticipated (Downey, 2011; Farrell</w:t>
      </w:r>
      <w:r w:rsidR="790B7A7D"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2011; Warwick-Booth et al, 2020). There were, however, examples of settings and volunteering programmes adapting their approaches to strengthen volunteer recruitment</w:t>
      </w:r>
      <w:r w:rsidR="404428AD"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w:t>
      </w:r>
      <w:r w:rsidR="0EDE5AA3" w:rsidRPr="482CF822">
        <w:rPr>
          <w:rFonts w:asciiTheme="minorBidi" w:hAnsiTheme="minorBidi" w:cstheme="minorBidi"/>
          <w:color w:val="000000" w:themeColor="text1"/>
          <w:sz w:val="24"/>
          <w:szCs w:val="24"/>
        </w:rPr>
        <w:t>F</w:t>
      </w:r>
      <w:r w:rsidRPr="482CF822">
        <w:rPr>
          <w:rFonts w:asciiTheme="minorBidi" w:hAnsiTheme="minorBidi" w:cstheme="minorBidi"/>
          <w:color w:val="000000" w:themeColor="text1"/>
          <w:sz w:val="24"/>
          <w:szCs w:val="24"/>
        </w:rPr>
        <w:t>or example, simplifying recruitment processes to make it easier for volunteers to get involved and the creation of internal roles dedicated to recruiting volunteers (Warwick-Booth et al, 2020).</w:t>
      </w:r>
    </w:p>
    <w:p w14:paraId="706B6077" w14:textId="60E89B2C" w:rsidR="00E40132" w:rsidRPr="0099285D" w:rsidRDefault="00E40132" w:rsidP="00423543">
      <w:pPr>
        <w:widowControl/>
        <w:numPr>
          <w:ilvl w:val="0"/>
          <w:numId w:val="31"/>
        </w:numPr>
        <w:overflowPunct/>
        <w:autoSpaceDE/>
        <w:autoSpaceDN/>
        <w:adjustRightInd/>
        <w:spacing w:after="160" w:line="259" w:lineRule="auto"/>
        <w:ind w:left="567"/>
        <w:textAlignment w:val="auto"/>
        <w:rPr>
          <w:rFonts w:asciiTheme="minorBidi" w:hAnsiTheme="minorBidi" w:cstheme="minorBidi"/>
          <w:bCs/>
          <w:color w:val="000000"/>
          <w:sz w:val="24"/>
          <w:szCs w:val="24"/>
        </w:rPr>
      </w:pPr>
      <w:r w:rsidRPr="0099285D">
        <w:rPr>
          <w:rFonts w:asciiTheme="minorBidi" w:hAnsiTheme="minorBidi" w:cstheme="minorBidi"/>
          <w:b/>
          <w:bCs/>
          <w:color w:val="C00000"/>
          <w:sz w:val="24"/>
          <w:szCs w:val="24"/>
        </w:rPr>
        <w:t xml:space="preserve">Risk management </w:t>
      </w:r>
      <w:r w:rsidRPr="0099285D">
        <w:rPr>
          <w:rFonts w:asciiTheme="minorBidi" w:hAnsiTheme="minorBidi" w:cstheme="minorBidi"/>
          <w:b/>
          <w:color w:val="000000" w:themeColor="text1"/>
          <w:sz w:val="24"/>
          <w:szCs w:val="24"/>
        </w:rPr>
        <w:t xml:space="preserve">– </w:t>
      </w:r>
      <w:r w:rsidRPr="0099285D">
        <w:rPr>
          <w:rFonts w:asciiTheme="minorBidi" w:hAnsiTheme="minorBidi" w:cstheme="minorBidi"/>
          <w:color w:val="000000" w:themeColor="text1"/>
          <w:sz w:val="24"/>
          <w:szCs w:val="24"/>
        </w:rPr>
        <w:t xml:space="preserve">issues around risk and risk management tend to centre on organisational culture and wider leader and staff attitudes towards risk and volunteer involvement. There were examples of managers voicing concerns about potential risks to the health and safety of </w:t>
      </w:r>
      <w:r w:rsidR="005C2DF7" w:rsidRPr="0099285D">
        <w:rPr>
          <w:rFonts w:asciiTheme="minorBidi" w:hAnsiTheme="minorBidi" w:cstheme="minorBidi"/>
          <w:color w:val="000000" w:themeColor="text1"/>
          <w:sz w:val="24"/>
          <w:szCs w:val="24"/>
        </w:rPr>
        <w:t>people using care services</w:t>
      </w:r>
      <w:r w:rsidRPr="0099285D">
        <w:rPr>
          <w:rFonts w:asciiTheme="minorBidi" w:hAnsiTheme="minorBidi" w:cstheme="minorBidi"/>
          <w:color w:val="000000" w:themeColor="text1"/>
          <w:sz w:val="24"/>
          <w:szCs w:val="24"/>
        </w:rPr>
        <w:t xml:space="preserve">, as well as scepticism amongst care staff about the abilities of volunteers to work with </w:t>
      </w:r>
      <w:r w:rsidR="005C2DF7" w:rsidRPr="0099285D">
        <w:rPr>
          <w:rFonts w:asciiTheme="minorBidi" w:hAnsiTheme="minorBidi" w:cstheme="minorBidi"/>
          <w:color w:val="000000" w:themeColor="text1"/>
          <w:sz w:val="24"/>
          <w:szCs w:val="24"/>
        </w:rPr>
        <w:t>people using care services</w:t>
      </w:r>
      <w:r w:rsidR="00B2448B" w:rsidRPr="0099285D">
        <w:rPr>
          <w:rFonts w:asciiTheme="minorBidi" w:hAnsiTheme="minorBidi" w:cstheme="minorBidi"/>
          <w:color w:val="000000" w:themeColor="text1"/>
          <w:sz w:val="24"/>
          <w:szCs w:val="24"/>
        </w:rPr>
        <w:t xml:space="preserve"> </w:t>
      </w:r>
      <w:r w:rsidRPr="0099285D">
        <w:rPr>
          <w:rFonts w:asciiTheme="minorBidi" w:hAnsiTheme="minorBidi" w:cstheme="minorBidi"/>
          <w:color w:val="000000" w:themeColor="text1"/>
          <w:sz w:val="24"/>
          <w:szCs w:val="24"/>
        </w:rPr>
        <w:t>effectively (Farrell</w:t>
      </w:r>
      <w:r w:rsidR="00644AAC" w:rsidRPr="0099285D">
        <w:rPr>
          <w:rFonts w:asciiTheme="minorBidi" w:hAnsiTheme="minorBidi" w:cstheme="minorBidi"/>
          <w:color w:val="000000" w:themeColor="text1"/>
          <w:sz w:val="24"/>
          <w:szCs w:val="24"/>
        </w:rPr>
        <w:t xml:space="preserve">, </w:t>
      </w:r>
      <w:r w:rsidRPr="0099285D">
        <w:rPr>
          <w:rFonts w:asciiTheme="minorBidi" w:hAnsiTheme="minorBidi" w:cstheme="minorBidi"/>
          <w:color w:val="000000" w:themeColor="text1"/>
          <w:sz w:val="24"/>
          <w:szCs w:val="24"/>
        </w:rPr>
        <w:t>2011; Hunter et al, 2018). Hunter et al (2018)</w:t>
      </w:r>
      <w:r w:rsidR="006F20EB">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however, note that in their study on volunteering with care home residents with dementia, volunteers showed that they were able to interact successfully with residents</w:t>
      </w:r>
      <w:r w:rsidR="000B0906">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giving staff more confidence around the risks of volunteer involvement. Other challenges noted include concerns about the training requirements of volunteer involvement</w:t>
      </w:r>
      <w:r w:rsidR="3BE151A1"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and perceptions that managing the risks of volunteer involvement can be time consuming for social care settings </w:t>
      </w:r>
      <w:r w:rsidRPr="0099285D">
        <w:rPr>
          <w:rFonts w:asciiTheme="minorBidi" w:hAnsiTheme="minorBidi" w:cstheme="minorBidi"/>
          <w:color w:val="000000" w:themeColor="text1"/>
          <w:sz w:val="24"/>
          <w:szCs w:val="24"/>
          <w:lang w:val="en-US"/>
        </w:rPr>
        <w:t xml:space="preserve">(Naughton-Doe et al, 2021). </w:t>
      </w:r>
    </w:p>
    <w:p w14:paraId="2F7F9EB7" w14:textId="0650E2C0" w:rsidR="00E40132" w:rsidRPr="0099285D" w:rsidRDefault="79BC240C" w:rsidP="66823F7B">
      <w:pPr>
        <w:widowControl/>
        <w:numPr>
          <w:ilvl w:val="0"/>
          <w:numId w:val="31"/>
        </w:numPr>
        <w:overflowPunct/>
        <w:autoSpaceDE/>
        <w:autoSpaceDN/>
        <w:adjustRightInd/>
        <w:spacing w:after="160" w:line="259" w:lineRule="auto"/>
        <w:ind w:left="567"/>
        <w:textAlignment w:val="auto"/>
        <w:rPr>
          <w:rFonts w:asciiTheme="minorBidi" w:hAnsiTheme="minorBidi" w:cstheme="minorBidi"/>
          <w:color w:val="000000"/>
          <w:sz w:val="24"/>
          <w:szCs w:val="24"/>
          <w:lang w:val="en-US"/>
        </w:rPr>
      </w:pPr>
      <w:r w:rsidRPr="66823F7B">
        <w:rPr>
          <w:rFonts w:asciiTheme="minorBidi" w:hAnsiTheme="minorBidi" w:cstheme="minorBidi"/>
          <w:b/>
          <w:bCs/>
          <w:color w:val="C00000"/>
          <w:sz w:val="24"/>
          <w:szCs w:val="24"/>
          <w:lang w:val="en-US"/>
        </w:rPr>
        <w:t>Role boundaries</w:t>
      </w:r>
      <w:r w:rsidR="50EC9B32" w:rsidRPr="66823F7B">
        <w:rPr>
          <w:rFonts w:asciiTheme="minorBidi" w:hAnsiTheme="minorBidi" w:cstheme="minorBidi"/>
          <w:b/>
          <w:bCs/>
          <w:color w:val="C00000"/>
          <w:sz w:val="24"/>
          <w:szCs w:val="24"/>
          <w:lang w:val="en-US"/>
        </w:rPr>
        <w:t xml:space="preserve"> </w:t>
      </w:r>
      <w:r w:rsidR="65620D43" w:rsidRPr="66823F7B">
        <w:rPr>
          <w:rFonts w:asciiTheme="minorBidi" w:hAnsiTheme="minorBidi" w:cstheme="minorBidi"/>
          <w:b/>
          <w:bCs/>
          <w:color w:val="000000" w:themeColor="text1"/>
          <w:sz w:val="24"/>
          <w:szCs w:val="24"/>
          <w:lang w:val="en-US"/>
        </w:rPr>
        <w:t>–</w:t>
      </w:r>
      <w:r w:rsidRPr="66823F7B">
        <w:rPr>
          <w:rFonts w:asciiTheme="minorBidi" w:hAnsiTheme="minorBidi" w:cstheme="minorBidi"/>
          <w:b/>
          <w:bCs/>
          <w:color w:val="000000" w:themeColor="text1"/>
          <w:sz w:val="24"/>
          <w:szCs w:val="24"/>
          <w:lang w:val="en-US"/>
        </w:rPr>
        <w:t xml:space="preserve"> </w:t>
      </w:r>
      <w:r w:rsidRPr="66823F7B">
        <w:rPr>
          <w:rFonts w:asciiTheme="minorBidi" w:hAnsiTheme="minorBidi" w:cstheme="minorBidi"/>
          <w:color w:val="000000" w:themeColor="text1"/>
          <w:sz w:val="24"/>
          <w:szCs w:val="24"/>
          <w:lang w:val="en-US"/>
        </w:rPr>
        <w:t xml:space="preserve">the extent to which there are clear boundaries between volunteers and paid roles and the implications of this in social care settings is a recurrent theme in the literature (Overgaard, 2015; </w:t>
      </w:r>
      <w:r w:rsidRPr="66823F7B">
        <w:rPr>
          <w:rFonts w:asciiTheme="minorBidi" w:hAnsiTheme="minorBidi" w:cstheme="minorBidi"/>
          <w:color w:val="000000" w:themeColor="text1"/>
          <w:sz w:val="24"/>
          <w:szCs w:val="24"/>
        </w:rPr>
        <w:t>Skinner et al, 2019</w:t>
      </w:r>
      <w:r w:rsidRPr="66823F7B">
        <w:rPr>
          <w:rFonts w:asciiTheme="minorBidi" w:hAnsiTheme="minorBidi" w:cstheme="minorBidi"/>
          <w:color w:val="000000" w:themeColor="text1"/>
          <w:sz w:val="24"/>
          <w:szCs w:val="24"/>
          <w:lang w:val="en-US"/>
        </w:rPr>
        <w:t xml:space="preserve">; Stølen, 2022). Based on their research in different social care settings in the provision of older people’s care, Cameron et al (2020b) suggests that volunteer involvement is </w:t>
      </w:r>
      <w:r w:rsidRPr="66823F7B">
        <w:rPr>
          <w:rFonts w:asciiTheme="minorBidi" w:hAnsiTheme="minorBidi" w:cstheme="minorBidi"/>
          <w:color w:val="000000" w:themeColor="text1"/>
          <w:sz w:val="24"/>
          <w:szCs w:val="24"/>
        </w:rPr>
        <w:t xml:space="preserve">most successful when there are clear boundaries between volunteer and staff roles. They found, however, that this varied. Organisations that were larger, had dedicated resources and paid staff responsible for recruitment, training and management of volunteers tended to have more clearly defined boundaries. In some settings, such as day centres, there was </w:t>
      </w:r>
      <w:r w:rsidRPr="66823F7B">
        <w:rPr>
          <w:rFonts w:asciiTheme="minorBidi" w:hAnsiTheme="minorBidi" w:cstheme="minorBidi"/>
          <w:color w:val="000000" w:themeColor="text1"/>
          <w:sz w:val="24"/>
          <w:szCs w:val="24"/>
          <w:lang w:val="en-US"/>
        </w:rPr>
        <w:t xml:space="preserve">'interchangeability’ of volunteers and paid staff with </w:t>
      </w:r>
      <w:r w:rsidRPr="66823F7B">
        <w:rPr>
          <w:rFonts w:asciiTheme="minorBidi" w:hAnsiTheme="minorBidi" w:cstheme="minorBidi"/>
          <w:color w:val="000000" w:themeColor="text1"/>
          <w:sz w:val="24"/>
          <w:szCs w:val="24"/>
          <w:lang w:val="en-US"/>
        </w:rPr>
        <w:lastRenderedPageBreak/>
        <w:t>volunteers taking on aspects of the paid role and, in some cases, plugging gaps in provision (Johnson, 2023). Overgaard (2015) argues that rather than volunteers replacing staff, they should be seen as ‘extending’ the level of care in social care settings</w:t>
      </w:r>
      <w:r w:rsidR="440A40CB" w:rsidRPr="66823F7B">
        <w:rPr>
          <w:rFonts w:asciiTheme="minorBidi" w:hAnsiTheme="minorBidi" w:cstheme="minorBidi"/>
          <w:color w:val="000000" w:themeColor="text1"/>
          <w:sz w:val="24"/>
          <w:szCs w:val="24"/>
          <w:lang w:val="en-US"/>
        </w:rPr>
        <w:t xml:space="preserve"> – being</w:t>
      </w:r>
      <w:r w:rsidRPr="66823F7B">
        <w:rPr>
          <w:rFonts w:asciiTheme="minorBidi" w:hAnsiTheme="minorBidi" w:cstheme="minorBidi"/>
          <w:color w:val="000000" w:themeColor="text1"/>
          <w:sz w:val="24"/>
          <w:szCs w:val="24"/>
          <w:lang w:val="en-US"/>
        </w:rPr>
        <w:t xml:space="preserve"> </w:t>
      </w:r>
      <w:r w:rsidRPr="66823F7B">
        <w:rPr>
          <w:rFonts w:asciiTheme="minorBidi" w:hAnsiTheme="minorBidi" w:cstheme="minorBidi"/>
          <w:color w:val="000000" w:themeColor="text1"/>
          <w:sz w:val="24"/>
          <w:szCs w:val="24"/>
        </w:rPr>
        <w:t xml:space="preserve">“complementary” rather than “substitutionary” (Skinner et al, 2019). </w:t>
      </w:r>
    </w:p>
    <w:p w14:paraId="5696075E" w14:textId="3A0E1BE9" w:rsidR="00E40132" w:rsidRPr="0099285D" w:rsidRDefault="00E40132" w:rsidP="000459FF">
      <w:pPr>
        <w:widowControl/>
        <w:overflowPunct/>
        <w:autoSpaceDE/>
        <w:autoSpaceDN/>
        <w:adjustRightInd/>
        <w:spacing w:after="160" w:line="259" w:lineRule="auto"/>
        <w:ind w:left="284"/>
        <w:textAlignment w:val="auto"/>
        <w:rPr>
          <w:rFonts w:asciiTheme="minorBidi" w:hAnsiTheme="minorBidi" w:cstheme="minorBidi"/>
          <w:b/>
          <w:bCs/>
          <w:i/>
          <w:iCs/>
          <w:color w:val="C00000"/>
          <w:sz w:val="24"/>
          <w:szCs w:val="24"/>
        </w:rPr>
      </w:pPr>
      <w:r w:rsidRPr="0099285D">
        <w:rPr>
          <w:rFonts w:asciiTheme="minorBidi" w:hAnsiTheme="minorBidi" w:cstheme="minorBidi"/>
          <w:b/>
          <w:bCs/>
          <w:i/>
          <w:iCs/>
          <w:color w:val="C00000"/>
          <w:sz w:val="24"/>
          <w:szCs w:val="24"/>
        </w:rPr>
        <w:t>Opportunities</w:t>
      </w:r>
    </w:p>
    <w:p w14:paraId="54A582B4" w14:textId="77777777" w:rsidR="00E40132" w:rsidRPr="0099285D" w:rsidRDefault="00E40132" w:rsidP="00E40132">
      <w:pPr>
        <w:widowControl/>
        <w:overflowPunct/>
        <w:autoSpaceDE/>
        <w:autoSpaceDN/>
        <w:adjustRightInd/>
        <w:spacing w:after="160" w:line="259" w:lineRule="auto"/>
        <w:textAlignment w:val="auto"/>
        <w:rPr>
          <w:rFonts w:asciiTheme="minorBidi" w:hAnsiTheme="minorBidi" w:cstheme="minorBidi"/>
          <w:bCs/>
          <w:color w:val="000000"/>
          <w:sz w:val="24"/>
          <w:szCs w:val="24"/>
        </w:rPr>
      </w:pPr>
      <w:r w:rsidRPr="0099285D">
        <w:rPr>
          <w:rFonts w:asciiTheme="minorBidi" w:hAnsiTheme="minorBidi" w:cstheme="minorBidi"/>
          <w:bCs/>
          <w:color w:val="000000"/>
          <w:sz w:val="24"/>
          <w:szCs w:val="24"/>
        </w:rPr>
        <w:t>Evidence on the opportunities for social care volunteering is more limited. Drawing on their research on health and social care, Naylor et al (2013) suggest that there is a need for service providers and commissioners to “</w:t>
      </w:r>
      <w:r w:rsidRPr="0099285D">
        <w:rPr>
          <w:rFonts w:asciiTheme="minorBidi" w:hAnsiTheme="minorBidi" w:cstheme="minorBidi"/>
          <w:bCs/>
          <w:i/>
          <w:iCs/>
          <w:color w:val="000000"/>
          <w:sz w:val="24"/>
          <w:szCs w:val="24"/>
        </w:rPr>
        <w:t>think strategically about the place of volunteers within the future workforce".</w:t>
      </w:r>
      <w:r w:rsidRPr="0099285D">
        <w:rPr>
          <w:rFonts w:asciiTheme="minorBidi" w:hAnsiTheme="minorBidi" w:cstheme="minorBidi"/>
          <w:bCs/>
          <w:color w:val="000000"/>
          <w:sz w:val="24"/>
          <w:szCs w:val="24"/>
        </w:rPr>
        <w:t xml:space="preserve"> MacInnes and Smith (2022) identify four opportunities for social care volunteering:</w:t>
      </w:r>
    </w:p>
    <w:p w14:paraId="09A68143" w14:textId="1A257458" w:rsidR="00E40132" w:rsidRPr="0099285D" w:rsidRDefault="79BC240C" w:rsidP="66823F7B">
      <w:pPr>
        <w:widowControl/>
        <w:numPr>
          <w:ilvl w:val="0"/>
          <w:numId w:val="33"/>
        </w:numPr>
        <w:spacing w:after="160" w:line="259" w:lineRule="auto"/>
        <w:ind w:left="567"/>
        <w:rPr>
          <w:rFonts w:asciiTheme="minorBidi" w:hAnsiTheme="minorBidi" w:cstheme="minorBidi"/>
          <w:color w:val="000000" w:themeColor="text1"/>
          <w:sz w:val="24"/>
          <w:szCs w:val="24"/>
        </w:rPr>
      </w:pPr>
      <w:r w:rsidRPr="66823F7B">
        <w:rPr>
          <w:rFonts w:asciiTheme="minorBidi" w:hAnsiTheme="minorBidi" w:cstheme="minorBidi"/>
          <w:b/>
          <w:bCs/>
          <w:color w:val="C00000"/>
          <w:sz w:val="24"/>
          <w:szCs w:val="24"/>
        </w:rPr>
        <w:t>Nurturing supply</w:t>
      </w:r>
      <w:r w:rsidRPr="66823F7B">
        <w:rPr>
          <w:rFonts w:asciiTheme="minorBidi" w:hAnsiTheme="minorBidi" w:cstheme="minorBidi"/>
          <w:color w:val="C00000"/>
          <w:sz w:val="24"/>
          <w:szCs w:val="24"/>
        </w:rPr>
        <w:t xml:space="preserve"> </w:t>
      </w:r>
      <w:r w:rsidR="65620D43" w:rsidRPr="66823F7B">
        <w:rPr>
          <w:rFonts w:asciiTheme="minorBidi" w:hAnsiTheme="minorBidi" w:cstheme="minorBidi"/>
          <w:color w:val="000000" w:themeColor="text1"/>
          <w:sz w:val="24"/>
          <w:szCs w:val="24"/>
        </w:rPr>
        <w:t>–</w:t>
      </w:r>
      <w:r w:rsidRPr="66823F7B">
        <w:rPr>
          <w:rFonts w:asciiTheme="minorBidi" w:hAnsiTheme="minorBidi" w:cstheme="minorBidi"/>
          <w:color w:val="000000" w:themeColor="text1"/>
          <w:sz w:val="24"/>
          <w:szCs w:val="24"/>
        </w:rPr>
        <w:t xml:space="preserve"> Blackaby et al’s research (2020) suggests that there is interest in volunteering in health and social care in Wales, with 52% of those responding to the British Social Attitudes Survey (2015) saying they would consider volunteering in the sector. MacInnes and Smith’s (2022) research also suggests that there is an appetite to volunteer; in their nationally representative sample of 2</w:t>
      </w:r>
      <w:r w:rsidR="7507846C" w:rsidRPr="66823F7B">
        <w:rPr>
          <w:rFonts w:asciiTheme="minorBidi" w:hAnsiTheme="minorBidi" w:cstheme="minorBidi"/>
          <w:color w:val="000000" w:themeColor="text1"/>
          <w:sz w:val="24"/>
          <w:szCs w:val="24"/>
        </w:rPr>
        <w:t>,</w:t>
      </w:r>
      <w:r w:rsidRPr="66823F7B">
        <w:rPr>
          <w:rFonts w:asciiTheme="minorBidi" w:hAnsiTheme="minorBidi" w:cstheme="minorBidi"/>
          <w:color w:val="000000" w:themeColor="text1"/>
          <w:sz w:val="24"/>
          <w:szCs w:val="24"/>
        </w:rPr>
        <w:t>000 UK adults, 38% stated they would consider volunteering in a care home</w:t>
      </w:r>
      <w:r w:rsidR="0042399A">
        <w:rPr>
          <w:rFonts w:asciiTheme="minorBidi" w:hAnsiTheme="minorBidi" w:cstheme="minorBidi"/>
          <w:color w:val="000000" w:themeColor="text1"/>
          <w:sz w:val="24"/>
          <w:szCs w:val="24"/>
        </w:rPr>
        <w:t>,</w:t>
      </w:r>
      <w:r w:rsidR="62B65CE3" w:rsidRPr="66823F7B">
        <w:rPr>
          <w:rFonts w:asciiTheme="minorBidi" w:hAnsiTheme="minorBidi" w:cstheme="minorBidi"/>
          <w:color w:val="000000" w:themeColor="text1"/>
          <w:sz w:val="24"/>
          <w:szCs w:val="24"/>
        </w:rPr>
        <w:t xml:space="preserve"> with</w:t>
      </w:r>
      <w:r w:rsidRPr="66823F7B">
        <w:rPr>
          <w:rFonts w:asciiTheme="minorBidi" w:hAnsiTheme="minorBidi" w:cstheme="minorBidi"/>
          <w:color w:val="000000" w:themeColor="text1"/>
          <w:sz w:val="24"/>
          <w:szCs w:val="24"/>
        </w:rPr>
        <w:t xml:space="preserve"> young people </w:t>
      </w:r>
      <w:r w:rsidR="357DF1BE" w:rsidRPr="66823F7B">
        <w:rPr>
          <w:rFonts w:asciiTheme="minorBidi" w:hAnsiTheme="minorBidi" w:cstheme="minorBidi"/>
          <w:color w:val="000000" w:themeColor="text1"/>
          <w:sz w:val="24"/>
          <w:szCs w:val="24"/>
        </w:rPr>
        <w:t>(aged 18 to 34)</w:t>
      </w:r>
      <w:r w:rsidRPr="66823F7B">
        <w:rPr>
          <w:rFonts w:asciiTheme="minorBidi" w:hAnsiTheme="minorBidi" w:cstheme="minorBidi"/>
          <w:color w:val="000000" w:themeColor="text1"/>
          <w:sz w:val="24"/>
          <w:szCs w:val="24"/>
        </w:rPr>
        <w:t xml:space="preserve"> more likely than older people to say they would consider getting involved in volunteering. They suggest that there is a need to increase public awareness of volunteering and reduce barriers to participation</w:t>
      </w:r>
      <w:r w:rsidR="3E064AC1" w:rsidRPr="66823F7B">
        <w:rPr>
          <w:rFonts w:asciiTheme="minorBidi" w:hAnsiTheme="minorBidi" w:cstheme="minorBidi"/>
          <w:color w:val="000000" w:themeColor="text1"/>
          <w:sz w:val="24"/>
          <w:szCs w:val="24"/>
        </w:rPr>
        <w:t>.</w:t>
      </w:r>
      <w:r w:rsidRPr="66823F7B">
        <w:rPr>
          <w:rFonts w:asciiTheme="minorBidi" w:hAnsiTheme="minorBidi" w:cstheme="minorBidi"/>
          <w:color w:val="000000" w:themeColor="text1"/>
          <w:sz w:val="24"/>
          <w:szCs w:val="24"/>
        </w:rPr>
        <w:t xml:space="preserve"> </w:t>
      </w:r>
      <w:r w:rsidR="3E064AC1" w:rsidRPr="66823F7B">
        <w:rPr>
          <w:rFonts w:asciiTheme="minorBidi" w:hAnsiTheme="minorBidi" w:cstheme="minorBidi"/>
          <w:color w:val="000000" w:themeColor="text1"/>
          <w:sz w:val="24"/>
          <w:szCs w:val="24"/>
        </w:rPr>
        <w:t>This</w:t>
      </w:r>
      <w:r w:rsidRPr="66823F7B">
        <w:rPr>
          <w:rFonts w:asciiTheme="minorBidi" w:hAnsiTheme="minorBidi" w:cstheme="minorBidi"/>
          <w:color w:val="000000" w:themeColor="text1"/>
          <w:sz w:val="24"/>
          <w:szCs w:val="24"/>
        </w:rPr>
        <w:t xml:space="preserve"> includ</w:t>
      </w:r>
      <w:r w:rsidR="63E5ED65" w:rsidRPr="66823F7B">
        <w:rPr>
          <w:rFonts w:asciiTheme="minorBidi" w:hAnsiTheme="minorBidi" w:cstheme="minorBidi"/>
          <w:color w:val="000000" w:themeColor="text1"/>
          <w:sz w:val="24"/>
          <w:szCs w:val="24"/>
        </w:rPr>
        <w:t>es</w:t>
      </w:r>
      <w:r w:rsidRPr="66823F7B">
        <w:rPr>
          <w:rFonts w:asciiTheme="minorBidi" w:hAnsiTheme="minorBidi" w:cstheme="minorBidi"/>
          <w:color w:val="000000" w:themeColor="text1"/>
          <w:sz w:val="24"/>
          <w:szCs w:val="24"/>
        </w:rPr>
        <w:t xml:space="preserve"> developing more flexible volunteering opportunities and improved training and volunteer management.</w:t>
      </w:r>
    </w:p>
    <w:p w14:paraId="53B98F6D" w14:textId="51232BD3" w:rsidR="00E40132" w:rsidRPr="0099285D" w:rsidRDefault="00E40132" w:rsidP="00423543">
      <w:pPr>
        <w:widowControl/>
        <w:numPr>
          <w:ilvl w:val="0"/>
          <w:numId w:val="33"/>
        </w:numPr>
        <w:overflowPunct/>
        <w:autoSpaceDE/>
        <w:autoSpaceDN/>
        <w:adjustRightInd/>
        <w:spacing w:after="160" w:line="259" w:lineRule="auto"/>
        <w:ind w:left="567"/>
        <w:textAlignment w:val="auto"/>
        <w:rPr>
          <w:rFonts w:asciiTheme="minorBidi" w:hAnsiTheme="minorBidi" w:cstheme="minorBidi"/>
          <w:bCs/>
          <w:color w:val="000000"/>
          <w:sz w:val="24"/>
          <w:szCs w:val="24"/>
        </w:rPr>
      </w:pPr>
      <w:r w:rsidRPr="0099285D">
        <w:rPr>
          <w:rFonts w:asciiTheme="minorBidi" w:hAnsiTheme="minorBidi" w:cstheme="minorBidi"/>
          <w:b/>
          <w:color w:val="C00000"/>
          <w:sz w:val="24"/>
          <w:szCs w:val="24"/>
        </w:rPr>
        <w:t>Building demand</w:t>
      </w:r>
      <w:r w:rsidRPr="0099285D">
        <w:rPr>
          <w:rFonts w:asciiTheme="minorBidi" w:hAnsiTheme="minorBidi" w:cstheme="minorBidi"/>
          <w:bCs/>
          <w:color w:val="C00000"/>
          <w:sz w:val="24"/>
          <w:szCs w:val="24"/>
        </w:rPr>
        <w:t xml:space="preserve"> </w:t>
      </w:r>
      <w:r w:rsidRPr="0099285D">
        <w:rPr>
          <w:rFonts w:asciiTheme="minorBidi" w:hAnsiTheme="minorBidi" w:cstheme="minorBidi"/>
          <w:bCs/>
          <w:color w:val="000000"/>
          <w:sz w:val="24"/>
          <w:szCs w:val="24"/>
        </w:rPr>
        <w:t xml:space="preserve">– </w:t>
      </w:r>
      <w:r w:rsidR="0034295E" w:rsidRPr="0099285D">
        <w:rPr>
          <w:rFonts w:asciiTheme="minorBidi" w:hAnsiTheme="minorBidi" w:cstheme="minorBidi"/>
          <w:bCs/>
          <w:color w:val="000000"/>
          <w:sz w:val="24"/>
          <w:szCs w:val="24"/>
        </w:rPr>
        <w:t>i</w:t>
      </w:r>
      <w:r w:rsidRPr="0099285D">
        <w:rPr>
          <w:rFonts w:asciiTheme="minorBidi" w:hAnsiTheme="minorBidi" w:cstheme="minorBidi"/>
          <w:bCs/>
          <w:color w:val="000000"/>
          <w:sz w:val="24"/>
          <w:szCs w:val="24"/>
        </w:rPr>
        <w:t xml:space="preserve">n their survey of care home staff in the UK, MacInnes and Smith (2022) found that nine in ten staff not currently working with volunteers would like to see more volunteers in care homes. They suggest that staff would like more knowledge on the role of volunteers as well as involvement in shaping volunteer activities and training. </w:t>
      </w:r>
    </w:p>
    <w:p w14:paraId="10C02942" w14:textId="1D0723A7" w:rsidR="00E40132" w:rsidRPr="0099285D" w:rsidRDefault="00E40132" w:rsidP="05CA0FB0">
      <w:pPr>
        <w:widowControl/>
        <w:numPr>
          <w:ilvl w:val="0"/>
          <w:numId w:val="33"/>
        </w:numPr>
        <w:overflowPunct/>
        <w:autoSpaceDE/>
        <w:autoSpaceDN/>
        <w:adjustRightInd/>
        <w:spacing w:after="160" w:line="259" w:lineRule="auto"/>
        <w:ind w:left="567"/>
        <w:textAlignment w:val="auto"/>
        <w:rPr>
          <w:rFonts w:asciiTheme="minorBidi" w:hAnsiTheme="minorBidi" w:cstheme="minorBidi"/>
          <w:color w:val="000000"/>
          <w:sz w:val="24"/>
          <w:szCs w:val="24"/>
        </w:rPr>
      </w:pPr>
      <w:r w:rsidRPr="05CA0FB0">
        <w:rPr>
          <w:rFonts w:asciiTheme="minorBidi" w:hAnsiTheme="minorBidi" w:cstheme="minorBidi"/>
          <w:b/>
          <w:bCs/>
          <w:color w:val="C00000"/>
          <w:sz w:val="24"/>
          <w:szCs w:val="24"/>
        </w:rPr>
        <w:t>Maximising outcomes</w:t>
      </w:r>
      <w:r w:rsidRPr="05CA0FB0">
        <w:rPr>
          <w:rFonts w:asciiTheme="minorBidi" w:hAnsiTheme="minorBidi" w:cstheme="minorBidi"/>
          <w:color w:val="C00000"/>
          <w:sz w:val="24"/>
          <w:szCs w:val="24"/>
        </w:rPr>
        <w:t xml:space="preserve"> </w:t>
      </w:r>
      <w:r w:rsidRPr="05CA0FB0">
        <w:rPr>
          <w:rFonts w:asciiTheme="minorBidi" w:hAnsiTheme="minorBidi" w:cstheme="minorBidi"/>
          <w:color w:val="000000" w:themeColor="text1"/>
          <w:sz w:val="24"/>
          <w:szCs w:val="24"/>
        </w:rPr>
        <w:t>– th</w:t>
      </w:r>
      <w:r w:rsidR="005E1EE4" w:rsidRPr="05CA0FB0">
        <w:rPr>
          <w:rFonts w:asciiTheme="minorBidi" w:hAnsiTheme="minorBidi" w:cstheme="minorBidi"/>
          <w:color w:val="000000" w:themeColor="text1"/>
          <w:sz w:val="24"/>
          <w:szCs w:val="24"/>
        </w:rPr>
        <w:t>is</w:t>
      </w:r>
      <w:r w:rsidRPr="05CA0FB0">
        <w:rPr>
          <w:rFonts w:asciiTheme="minorBidi" w:hAnsiTheme="minorBidi" w:cstheme="minorBidi"/>
          <w:color w:val="000000" w:themeColor="text1"/>
          <w:sz w:val="24"/>
          <w:szCs w:val="24"/>
        </w:rPr>
        <w:t xml:space="preserve"> evidence review points to the importance of meaningful relationships and reciprocity in promoting positive outcomes for </w:t>
      </w:r>
      <w:r w:rsidR="00B2448B" w:rsidRPr="05CA0FB0">
        <w:rPr>
          <w:rFonts w:asciiTheme="minorBidi" w:hAnsiTheme="minorBidi" w:cstheme="minorBidi"/>
          <w:color w:val="000000" w:themeColor="text1"/>
          <w:sz w:val="24"/>
          <w:szCs w:val="24"/>
        </w:rPr>
        <w:t xml:space="preserve">people using care services </w:t>
      </w:r>
      <w:r w:rsidRPr="05CA0FB0">
        <w:rPr>
          <w:rFonts w:asciiTheme="minorBidi" w:hAnsiTheme="minorBidi" w:cstheme="minorBidi"/>
          <w:color w:val="000000" w:themeColor="text1"/>
          <w:sz w:val="24"/>
          <w:szCs w:val="24"/>
        </w:rPr>
        <w:t xml:space="preserve">and volunteers. MacInnes and Smith (2022) note the need for well designed ‘relational’ roles (e.g. one to one companionship) but also ‘transactional’ roles (e.g. help at meal times) that might help to support paid staff in social care settings. </w:t>
      </w:r>
    </w:p>
    <w:p w14:paraId="36FB8897" w14:textId="2F7158A7" w:rsidR="00E40132" w:rsidRPr="0099285D" w:rsidRDefault="00E40132" w:rsidP="00423543">
      <w:pPr>
        <w:widowControl/>
        <w:numPr>
          <w:ilvl w:val="0"/>
          <w:numId w:val="33"/>
        </w:numPr>
        <w:overflowPunct/>
        <w:autoSpaceDE/>
        <w:autoSpaceDN/>
        <w:adjustRightInd/>
        <w:spacing w:after="160" w:line="259" w:lineRule="auto"/>
        <w:ind w:left="567"/>
        <w:textAlignment w:val="auto"/>
        <w:rPr>
          <w:rFonts w:asciiTheme="minorBidi" w:hAnsiTheme="minorBidi" w:cstheme="minorBidi"/>
          <w:bCs/>
          <w:color w:val="000000"/>
          <w:sz w:val="24"/>
          <w:szCs w:val="24"/>
        </w:rPr>
      </w:pPr>
      <w:r w:rsidRPr="0099285D">
        <w:rPr>
          <w:rFonts w:asciiTheme="minorBidi" w:hAnsiTheme="minorBidi" w:cstheme="minorBidi"/>
          <w:b/>
          <w:color w:val="C00000"/>
          <w:sz w:val="24"/>
          <w:szCs w:val="24"/>
        </w:rPr>
        <w:t>Developing careers</w:t>
      </w:r>
      <w:r w:rsidRPr="0099285D">
        <w:rPr>
          <w:rFonts w:asciiTheme="minorBidi" w:hAnsiTheme="minorBidi" w:cstheme="minorBidi"/>
          <w:bCs/>
          <w:color w:val="C00000"/>
          <w:sz w:val="24"/>
          <w:szCs w:val="24"/>
        </w:rPr>
        <w:t xml:space="preserve"> </w:t>
      </w:r>
      <w:r w:rsidRPr="0099285D">
        <w:rPr>
          <w:rFonts w:asciiTheme="minorBidi" w:hAnsiTheme="minorBidi" w:cstheme="minorBidi"/>
          <w:color w:val="000000" w:themeColor="text1"/>
          <w:sz w:val="24"/>
          <w:szCs w:val="24"/>
        </w:rPr>
        <w:t>– th</w:t>
      </w:r>
      <w:r w:rsidR="005E1EE4" w:rsidRPr="0099285D">
        <w:rPr>
          <w:rFonts w:asciiTheme="minorBidi" w:hAnsiTheme="minorBidi" w:cstheme="minorBidi"/>
          <w:color w:val="000000" w:themeColor="text1"/>
          <w:sz w:val="24"/>
          <w:szCs w:val="24"/>
        </w:rPr>
        <w:t xml:space="preserve">is </w:t>
      </w:r>
      <w:r w:rsidRPr="0099285D">
        <w:rPr>
          <w:rFonts w:asciiTheme="minorBidi" w:hAnsiTheme="minorBidi" w:cstheme="minorBidi"/>
          <w:color w:val="000000" w:themeColor="text1"/>
          <w:sz w:val="24"/>
          <w:szCs w:val="24"/>
        </w:rPr>
        <w:t>review suggests that for some volunteers</w:t>
      </w:r>
      <w:r w:rsidR="0A8CE41E"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gaining skills and work experience through their volunteering are important outcomes of volunteering. Hogg and Smith (2021) found that a higher proportion of 16-19 and 20-29 year olds thought that their volunteer experience made them think about pursuing a career in the NHS or health and social care</w:t>
      </w:r>
      <w:r w:rsidR="002952DC"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w:t>
      </w:r>
      <w:r w:rsidR="002952DC" w:rsidRPr="0099285D">
        <w:rPr>
          <w:rFonts w:asciiTheme="minorBidi" w:hAnsiTheme="minorBidi" w:cstheme="minorBidi"/>
          <w:color w:val="000000" w:themeColor="text1"/>
          <w:sz w:val="24"/>
          <w:szCs w:val="24"/>
        </w:rPr>
        <w:t>T</w:t>
      </w:r>
      <w:r w:rsidRPr="0099285D">
        <w:rPr>
          <w:rFonts w:asciiTheme="minorBidi" w:hAnsiTheme="minorBidi" w:cstheme="minorBidi"/>
          <w:color w:val="000000" w:themeColor="text1"/>
          <w:sz w:val="24"/>
          <w:szCs w:val="24"/>
        </w:rPr>
        <w:t xml:space="preserve">hose aged 30-39 were more likely to say they were actively looking for </w:t>
      </w:r>
      <w:r w:rsidR="004766ED" w:rsidRPr="0099285D">
        <w:rPr>
          <w:rFonts w:asciiTheme="minorBidi" w:hAnsiTheme="minorBidi" w:cstheme="minorBidi"/>
          <w:color w:val="000000" w:themeColor="text1"/>
          <w:sz w:val="24"/>
          <w:szCs w:val="24"/>
        </w:rPr>
        <w:t xml:space="preserve">work </w:t>
      </w:r>
      <w:r w:rsidRPr="0099285D">
        <w:rPr>
          <w:rFonts w:asciiTheme="minorBidi" w:hAnsiTheme="minorBidi" w:cstheme="minorBidi"/>
          <w:color w:val="000000" w:themeColor="text1"/>
          <w:sz w:val="24"/>
          <w:szCs w:val="24"/>
        </w:rPr>
        <w:t xml:space="preserve">in the NHS or health and social care </w:t>
      </w:r>
      <w:r w:rsidR="004766ED" w:rsidRPr="0099285D">
        <w:rPr>
          <w:rFonts w:asciiTheme="minorBidi" w:hAnsiTheme="minorBidi" w:cstheme="minorBidi"/>
          <w:color w:val="000000" w:themeColor="text1"/>
          <w:sz w:val="24"/>
          <w:szCs w:val="24"/>
        </w:rPr>
        <w:t>or that they now wor</w:t>
      </w:r>
      <w:r w:rsidR="000B450B" w:rsidRPr="0099285D">
        <w:rPr>
          <w:rFonts w:asciiTheme="minorBidi" w:hAnsiTheme="minorBidi" w:cstheme="minorBidi"/>
          <w:color w:val="000000" w:themeColor="text1"/>
          <w:sz w:val="24"/>
          <w:szCs w:val="24"/>
        </w:rPr>
        <w:t xml:space="preserve">k or </w:t>
      </w:r>
      <w:r w:rsidR="004766ED" w:rsidRPr="0099285D">
        <w:rPr>
          <w:rFonts w:asciiTheme="minorBidi" w:hAnsiTheme="minorBidi" w:cstheme="minorBidi"/>
          <w:color w:val="000000" w:themeColor="text1"/>
          <w:sz w:val="24"/>
          <w:szCs w:val="24"/>
        </w:rPr>
        <w:t xml:space="preserve">have a career </w:t>
      </w:r>
      <w:r w:rsidR="000B450B" w:rsidRPr="0099285D">
        <w:rPr>
          <w:rFonts w:asciiTheme="minorBidi" w:hAnsiTheme="minorBidi" w:cstheme="minorBidi"/>
          <w:color w:val="000000" w:themeColor="text1"/>
          <w:sz w:val="24"/>
          <w:szCs w:val="24"/>
        </w:rPr>
        <w:t xml:space="preserve">in these sectors </w:t>
      </w:r>
      <w:r w:rsidRPr="0099285D">
        <w:rPr>
          <w:rFonts w:asciiTheme="minorBidi" w:hAnsiTheme="minorBidi" w:cstheme="minorBidi"/>
          <w:color w:val="000000" w:themeColor="text1"/>
          <w:sz w:val="24"/>
          <w:szCs w:val="24"/>
        </w:rPr>
        <w:t>as a result of volunteering. MacInnes and Smith (2022) suggest that volunteering can be a gateway into paid work and argue that “</w:t>
      </w:r>
      <w:r w:rsidRPr="0099285D">
        <w:rPr>
          <w:rFonts w:asciiTheme="minorBidi" w:hAnsiTheme="minorBidi" w:cstheme="minorBidi"/>
          <w:i/>
          <w:color w:val="000000" w:themeColor="text1"/>
          <w:sz w:val="24"/>
          <w:szCs w:val="24"/>
        </w:rPr>
        <w:t>well-designed volunteer programmes could also do more to support careers/jobs in social care</w:t>
      </w:r>
      <w:r w:rsidRPr="0099285D">
        <w:rPr>
          <w:rFonts w:asciiTheme="minorBidi" w:hAnsiTheme="minorBidi" w:cstheme="minorBidi"/>
          <w:color w:val="000000" w:themeColor="text1"/>
          <w:sz w:val="24"/>
          <w:szCs w:val="24"/>
        </w:rPr>
        <w:t>” (MacInnes and Smith, 2022</w:t>
      </w:r>
      <w:r w:rsidR="00C5655C" w:rsidRPr="0099285D">
        <w:rPr>
          <w:rFonts w:asciiTheme="minorBidi" w:hAnsiTheme="minorBidi" w:cstheme="minorBidi"/>
          <w:color w:val="000000" w:themeColor="text1"/>
          <w:sz w:val="24"/>
          <w:szCs w:val="24"/>
        </w:rPr>
        <w:t xml:space="preserve">: </w:t>
      </w:r>
      <w:r w:rsidRPr="0099285D">
        <w:rPr>
          <w:rFonts w:asciiTheme="minorBidi" w:hAnsiTheme="minorBidi" w:cstheme="minorBidi"/>
          <w:color w:val="000000" w:themeColor="text1"/>
          <w:sz w:val="24"/>
          <w:szCs w:val="24"/>
        </w:rPr>
        <w:t xml:space="preserve">19). </w:t>
      </w:r>
    </w:p>
    <w:p w14:paraId="24D7ADF4" w14:textId="24C5C950" w:rsidR="2A957358" w:rsidRPr="002826E2" w:rsidRDefault="012AE6A1" w:rsidP="002917BC">
      <w:pPr>
        <w:pStyle w:val="Heading2"/>
        <w:numPr>
          <w:ilvl w:val="1"/>
          <w:numId w:val="23"/>
        </w:numPr>
        <w:tabs>
          <w:tab w:val="clear" w:pos="0"/>
          <w:tab w:val="clear" w:pos="6480"/>
          <w:tab w:val="num" w:pos="567"/>
        </w:tabs>
        <w:spacing w:before="240" w:after="180" w:line="252" w:lineRule="auto"/>
        <w:ind w:left="567" w:hanging="567"/>
        <w:rPr>
          <w:rFonts w:asciiTheme="minorBidi" w:hAnsiTheme="minorBidi" w:cstheme="minorBidi"/>
          <w:bCs w:val="0"/>
          <w:caps/>
          <w:color w:val="C00000"/>
          <w:spacing w:val="10"/>
          <w:sz w:val="26"/>
          <w:szCs w:val="26"/>
          <w:lang w:bidi="en-US"/>
        </w:rPr>
      </w:pPr>
      <w:bookmarkStart w:id="84" w:name="_Toc193793258"/>
      <w:r w:rsidRPr="002826E2">
        <w:rPr>
          <w:rFonts w:asciiTheme="minorBidi" w:hAnsiTheme="minorBidi" w:cstheme="minorBidi"/>
          <w:bCs w:val="0"/>
          <w:caps/>
          <w:color w:val="C00000"/>
          <w:spacing w:val="10"/>
          <w:sz w:val="26"/>
          <w:szCs w:val="26"/>
          <w:lang w:bidi="en-US"/>
        </w:rPr>
        <w:lastRenderedPageBreak/>
        <w:t>Developing an Initial Programme Theory</w:t>
      </w:r>
      <w:r w:rsidR="77911631" w:rsidRPr="002826E2">
        <w:rPr>
          <w:rFonts w:asciiTheme="minorBidi" w:hAnsiTheme="minorBidi" w:cstheme="minorBidi"/>
          <w:bCs w:val="0"/>
          <w:caps/>
          <w:color w:val="C00000"/>
          <w:spacing w:val="10"/>
          <w:sz w:val="26"/>
          <w:szCs w:val="26"/>
          <w:lang w:bidi="en-US"/>
        </w:rPr>
        <w:t xml:space="preserve"> – volunteering in care homes</w:t>
      </w:r>
      <w:bookmarkEnd w:id="84"/>
    </w:p>
    <w:p w14:paraId="5E567FBB" w14:textId="12BB2398" w:rsidR="674CD87F" w:rsidRDefault="674CD87F" w:rsidP="05CA0FB0">
      <w:pPr>
        <w:spacing w:after="160" w:line="259" w:lineRule="auto"/>
        <w:rPr>
          <w:rFonts w:asciiTheme="minorBidi" w:hAnsiTheme="minorBidi" w:cstheme="minorBidi"/>
          <w:sz w:val="24"/>
          <w:szCs w:val="24"/>
        </w:rPr>
      </w:pPr>
      <w:r w:rsidRPr="05CA0FB0">
        <w:rPr>
          <w:rFonts w:asciiTheme="minorBidi" w:hAnsiTheme="minorBidi" w:cstheme="minorBidi"/>
          <w:sz w:val="24"/>
          <w:szCs w:val="24"/>
        </w:rPr>
        <w:t>Drawing all of the evidence from this chapter together, t</w:t>
      </w:r>
      <w:r w:rsidR="5D844741" w:rsidRPr="05CA0FB0">
        <w:rPr>
          <w:rFonts w:asciiTheme="minorBidi" w:hAnsiTheme="minorBidi" w:cstheme="minorBidi"/>
          <w:sz w:val="24"/>
          <w:szCs w:val="24"/>
        </w:rPr>
        <w:t xml:space="preserve">he graphic </w:t>
      </w:r>
      <w:r w:rsidR="7C30E103" w:rsidRPr="05CA0FB0">
        <w:rPr>
          <w:rFonts w:asciiTheme="minorBidi" w:hAnsiTheme="minorBidi" w:cstheme="minorBidi"/>
          <w:sz w:val="24"/>
          <w:szCs w:val="24"/>
        </w:rPr>
        <w:t>below (Figure 2.</w:t>
      </w:r>
      <w:r w:rsidR="43C2A975" w:rsidRPr="05CA0FB0">
        <w:rPr>
          <w:rFonts w:asciiTheme="minorBidi" w:hAnsiTheme="minorBidi" w:cstheme="minorBidi"/>
          <w:sz w:val="24"/>
          <w:szCs w:val="24"/>
        </w:rPr>
        <w:t>2</w:t>
      </w:r>
      <w:r w:rsidR="7C30E103" w:rsidRPr="05CA0FB0">
        <w:rPr>
          <w:rFonts w:asciiTheme="minorBidi" w:hAnsiTheme="minorBidi" w:cstheme="minorBidi"/>
          <w:sz w:val="24"/>
          <w:szCs w:val="24"/>
        </w:rPr>
        <w:t xml:space="preserve">) </w:t>
      </w:r>
      <w:r w:rsidR="5D844741" w:rsidRPr="05CA0FB0">
        <w:rPr>
          <w:rFonts w:asciiTheme="minorBidi" w:hAnsiTheme="minorBidi" w:cstheme="minorBidi"/>
          <w:sz w:val="24"/>
          <w:szCs w:val="24"/>
        </w:rPr>
        <w:t xml:space="preserve">presents the </w:t>
      </w:r>
      <w:r w:rsidR="527F77CD" w:rsidRPr="05CA0FB0">
        <w:rPr>
          <w:rFonts w:asciiTheme="minorBidi" w:hAnsiTheme="minorBidi" w:cstheme="minorBidi"/>
          <w:sz w:val="24"/>
          <w:szCs w:val="24"/>
        </w:rPr>
        <w:t>I</w:t>
      </w:r>
      <w:r w:rsidR="5D844741" w:rsidRPr="05CA0FB0">
        <w:rPr>
          <w:rFonts w:asciiTheme="minorBidi" w:hAnsiTheme="minorBidi" w:cstheme="minorBidi"/>
          <w:sz w:val="24"/>
          <w:szCs w:val="24"/>
        </w:rPr>
        <w:t xml:space="preserve">nitial </w:t>
      </w:r>
      <w:r w:rsidR="09B69530" w:rsidRPr="05CA0FB0">
        <w:rPr>
          <w:rFonts w:asciiTheme="minorBidi" w:hAnsiTheme="minorBidi" w:cstheme="minorBidi"/>
          <w:sz w:val="24"/>
          <w:szCs w:val="24"/>
        </w:rPr>
        <w:t>P</w:t>
      </w:r>
      <w:r w:rsidR="5D844741" w:rsidRPr="05CA0FB0">
        <w:rPr>
          <w:rFonts w:asciiTheme="minorBidi" w:hAnsiTheme="minorBidi" w:cstheme="minorBidi"/>
          <w:sz w:val="24"/>
          <w:szCs w:val="24"/>
        </w:rPr>
        <w:t xml:space="preserve">rogramme </w:t>
      </w:r>
      <w:r w:rsidR="605B348B" w:rsidRPr="05CA0FB0">
        <w:rPr>
          <w:rFonts w:asciiTheme="minorBidi" w:hAnsiTheme="minorBidi" w:cstheme="minorBidi"/>
          <w:sz w:val="24"/>
          <w:szCs w:val="24"/>
        </w:rPr>
        <w:t>T</w:t>
      </w:r>
      <w:r w:rsidR="5D844741" w:rsidRPr="05CA0FB0">
        <w:rPr>
          <w:rFonts w:asciiTheme="minorBidi" w:hAnsiTheme="minorBidi" w:cstheme="minorBidi"/>
          <w:sz w:val="24"/>
          <w:szCs w:val="24"/>
        </w:rPr>
        <w:t xml:space="preserve">heory </w:t>
      </w:r>
      <w:r w:rsidR="43EC05CC" w:rsidRPr="05CA0FB0">
        <w:rPr>
          <w:rFonts w:asciiTheme="minorBidi" w:hAnsiTheme="minorBidi" w:cstheme="minorBidi"/>
          <w:sz w:val="24"/>
          <w:szCs w:val="24"/>
        </w:rPr>
        <w:t>(IPT)</w:t>
      </w:r>
      <w:r w:rsidR="699A8F33" w:rsidRPr="05CA0FB0">
        <w:rPr>
          <w:rFonts w:asciiTheme="minorBidi" w:hAnsiTheme="minorBidi" w:cstheme="minorBidi"/>
          <w:sz w:val="24"/>
          <w:szCs w:val="24"/>
        </w:rPr>
        <w:t xml:space="preserve"> for our study. In doing so, it provides a link between </w:t>
      </w:r>
      <w:r w:rsidR="5D844741" w:rsidRPr="05CA0FB0">
        <w:rPr>
          <w:rFonts w:asciiTheme="minorBidi" w:hAnsiTheme="minorBidi" w:cstheme="minorBidi"/>
          <w:sz w:val="24"/>
          <w:szCs w:val="24"/>
        </w:rPr>
        <w:t xml:space="preserve">the </w:t>
      </w:r>
      <w:r w:rsidR="0D826348" w:rsidRPr="05CA0FB0">
        <w:rPr>
          <w:rFonts w:asciiTheme="minorBidi" w:hAnsiTheme="minorBidi" w:cstheme="minorBidi"/>
          <w:sz w:val="24"/>
          <w:szCs w:val="24"/>
        </w:rPr>
        <w:t>evidence review</w:t>
      </w:r>
      <w:r w:rsidR="5D844741" w:rsidRPr="05CA0FB0">
        <w:rPr>
          <w:rFonts w:asciiTheme="minorBidi" w:hAnsiTheme="minorBidi" w:cstheme="minorBidi"/>
          <w:sz w:val="24"/>
          <w:szCs w:val="24"/>
        </w:rPr>
        <w:t xml:space="preserve"> </w:t>
      </w:r>
      <w:r w:rsidR="7475B2F7" w:rsidRPr="05CA0FB0">
        <w:rPr>
          <w:rFonts w:asciiTheme="minorBidi" w:hAnsiTheme="minorBidi" w:cstheme="minorBidi"/>
          <w:sz w:val="24"/>
          <w:szCs w:val="24"/>
        </w:rPr>
        <w:t>and the focus for our work – the experience of volunteering in care homes.</w:t>
      </w:r>
      <w:r w:rsidR="5D844741" w:rsidRPr="05CA0FB0">
        <w:rPr>
          <w:rFonts w:asciiTheme="minorBidi" w:hAnsiTheme="minorBidi" w:cstheme="minorBidi"/>
          <w:sz w:val="24"/>
          <w:szCs w:val="24"/>
        </w:rPr>
        <w:t xml:space="preserve"> </w:t>
      </w:r>
      <w:r w:rsidR="11897271" w:rsidRPr="05CA0FB0">
        <w:rPr>
          <w:rFonts w:asciiTheme="minorBidi" w:hAnsiTheme="minorBidi" w:cstheme="minorBidi"/>
          <w:sz w:val="24"/>
          <w:szCs w:val="24"/>
        </w:rPr>
        <w:t>An IPT is a causal statement that describes how a program</w:t>
      </w:r>
      <w:r w:rsidR="00335ACB" w:rsidRPr="05CA0FB0">
        <w:rPr>
          <w:rFonts w:asciiTheme="minorBidi" w:hAnsiTheme="minorBidi" w:cstheme="minorBidi"/>
          <w:sz w:val="24"/>
          <w:szCs w:val="24"/>
        </w:rPr>
        <w:t>me</w:t>
      </w:r>
      <w:r w:rsidR="3AC1FCA4" w:rsidRPr="05CA0FB0">
        <w:rPr>
          <w:rFonts w:asciiTheme="minorBidi" w:hAnsiTheme="minorBidi" w:cstheme="minorBidi"/>
          <w:sz w:val="24"/>
          <w:szCs w:val="24"/>
        </w:rPr>
        <w:t>, in this case volunteering</w:t>
      </w:r>
      <w:r w:rsidR="48B230FA" w:rsidRPr="05CA0FB0">
        <w:rPr>
          <w:rFonts w:asciiTheme="minorBidi" w:hAnsiTheme="minorBidi" w:cstheme="minorBidi"/>
          <w:sz w:val="24"/>
          <w:szCs w:val="24"/>
        </w:rPr>
        <w:t xml:space="preserve"> in care homes</w:t>
      </w:r>
      <w:r w:rsidR="3AC1FCA4" w:rsidRPr="05CA0FB0">
        <w:rPr>
          <w:rFonts w:asciiTheme="minorBidi" w:hAnsiTheme="minorBidi" w:cstheme="minorBidi"/>
          <w:sz w:val="24"/>
          <w:szCs w:val="24"/>
        </w:rPr>
        <w:t>,</w:t>
      </w:r>
      <w:r w:rsidR="11897271" w:rsidRPr="05CA0FB0">
        <w:rPr>
          <w:rFonts w:asciiTheme="minorBidi" w:hAnsiTheme="minorBidi" w:cstheme="minorBidi"/>
          <w:sz w:val="24"/>
          <w:szCs w:val="24"/>
        </w:rPr>
        <w:t xml:space="preserve"> is expected to work. It</w:t>
      </w:r>
      <w:r w:rsidR="00467FEA" w:rsidRPr="05CA0FB0">
        <w:rPr>
          <w:rFonts w:asciiTheme="minorBidi" w:hAnsiTheme="minorBidi" w:cstheme="minorBidi"/>
          <w:sz w:val="24"/>
          <w:szCs w:val="24"/>
        </w:rPr>
        <w:t xml:space="preserve"> is</w:t>
      </w:r>
      <w:r w:rsidR="11897271" w:rsidRPr="05CA0FB0">
        <w:rPr>
          <w:rFonts w:asciiTheme="minorBidi" w:hAnsiTheme="minorBidi" w:cstheme="minorBidi"/>
          <w:sz w:val="24"/>
          <w:szCs w:val="24"/>
        </w:rPr>
        <w:t xml:space="preserve"> the first step in a </w:t>
      </w:r>
      <w:r w:rsidR="00467FEA" w:rsidRPr="05CA0FB0">
        <w:rPr>
          <w:rFonts w:asciiTheme="minorBidi" w:hAnsiTheme="minorBidi" w:cstheme="minorBidi"/>
          <w:sz w:val="24"/>
          <w:szCs w:val="24"/>
        </w:rPr>
        <w:t>R</w:t>
      </w:r>
      <w:r w:rsidR="11897271" w:rsidRPr="05CA0FB0">
        <w:rPr>
          <w:rFonts w:asciiTheme="minorBidi" w:hAnsiTheme="minorBidi" w:cstheme="minorBidi"/>
          <w:sz w:val="24"/>
          <w:szCs w:val="24"/>
        </w:rPr>
        <w:t xml:space="preserve">ealist research cycle and is used in </w:t>
      </w:r>
      <w:r w:rsidR="00467FEA" w:rsidRPr="05CA0FB0">
        <w:rPr>
          <w:rFonts w:asciiTheme="minorBidi" w:hAnsiTheme="minorBidi" w:cstheme="minorBidi"/>
          <w:sz w:val="24"/>
          <w:szCs w:val="24"/>
        </w:rPr>
        <w:t>R</w:t>
      </w:r>
      <w:r w:rsidR="11897271" w:rsidRPr="05CA0FB0">
        <w:rPr>
          <w:rFonts w:asciiTheme="minorBidi" w:hAnsiTheme="minorBidi" w:cstheme="minorBidi"/>
          <w:sz w:val="24"/>
          <w:szCs w:val="24"/>
        </w:rPr>
        <w:t>ealist evaluations to assess the effectiveness of social programs.</w:t>
      </w:r>
      <w:r w:rsidR="00724B6F" w:rsidRPr="05CA0FB0">
        <w:rPr>
          <w:rFonts w:asciiTheme="minorBidi" w:hAnsiTheme="minorBidi" w:cstheme="minorBidi"/>
          <w:sz w:val="24"/>
          <w:szCs w:val="24"/>
        </w:rPr>
        <w:t xml:space="preserve"> Our IPT is developed from the evidence review as described in this chapter.</w:t>
      </w:r>
    </w:p>
    <w:p w14:paraId="49C4E464" w14:textId="63879750" w:rsidR="5D844741" w:rsidRDefault="5D844741" w:rsidP="482CF822">
      <w:pPr>
        <w:spacing w:before="240" w:after="160" w:line="259" w:lineRule="auto"/>
        <w:rPr>
          <w:rFonts w:asciiTheme="minorBidi" w:hAnsiTheme="minorBidi" w:cstheme="minorBidi"/>
          <w:color w:val="000000" w:themeColor="text1"/>
          <w:sz w:val="24"/>
          <w:szCs w:val="24"/>
        </w:rPr>
      </w:pPr>
      <w:r w:rsidRPr="482CF822">
        <w:rPr>
          <w:rFonts w:asciiTheme="minorBidi" w:hAnsiTheme="minorBidi" w:cstheme="minorBidi"/>
          <w:b/>
          <w:bCs/>
          <w:color w:val="000000" w:themeColor="text1"/>
          <w:sz w:val="24"/>
          <w:szCs w:val="24"/>
        </w:rPr>
        <w:t>Figure 2.</w:t>
      </w:r>
      <w:r w:rsidR="00F57FD0" w:rsidRPr="482CF822">
        <w:rPr>
          <w:rFonts w:asciiTheme="minorBidi" w:hAnsiTheme="minorBidi" w:cstheme="minorBidi"/>
          <w:b/>
          <w:bCs/>
          <w:color w:val="000000" w:themeColor="text1"/>
          <w:sz w:val="24"/>
          <w:szCs w:val="24"/>
        </w:rPr>
        <w:t>2</w:t>
      </w:r>
      <w:r w:rsidRPr="482CF822">
        <w:rPr>
          <w:rFonts w:asciiTheme="minorBidi" w:hAnsiTheme="minorBidi" w:cstheme="minorBidi"/>
          <w:color w:val="000000" w:themeColor="text1"/>
          <w:sz w:val="24"/>
          <w:szCs w:val="24"/>
        </w:rPr>
        <w:t xml:space="preserve"> </w:t>
      </w:r>
      <w:r w:rsidR="00F57FD0"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Initial Programme Theory</w:t>
      </w:r>
      <w:r w:rsidR="00C5655C" w:rsidRPr="482CF822">
        <w:rPr>
          <w:rFonts w:asciiTheme="minorBidi" w:hAnsiTheme="minorBidi" w:cstheme="minorBidi"/>
          <w:color w:val="000000" w:themeColor="text1"/>
          <w:sz w:val="24"/>
          <w:szCs w:val="24"/>
        </w:rPr>
        <w:t xml:space="preserve">: </w:t>
      </w:r>
      <w:r w:rsidR="533AC4D0" w:rsidRPr="482CF822">
        <w:rPr>
          <w:rFonts w:asciiTheme="minorBidi" w:hAnsiTheme="minorBidi" w:cstheme="minorBidi"/>
          <w:color w:val="000000" w:themeColor="text1"/>
          <w:sz w:val="24"/>
          <w:szCs w:val="24"/>
        </w:rPr>
        <w:t xml:space="preserve">volunteering in care homes </w:t>
      </w:r>
      <w:r w:rsidRPr="482CF822">
        <w:rPr>
          <w:rFonts w:asciiTheme="minorBidi" w:hAnsiTheme="minorBidi" w:cstheme="minorBidi"/>
          <w:color w:val="000000" w:themeColor="text1"/>
          <w:sz w:val="24"/>
          <w:szCs w:val="24"/>
        </w:rPr>
        <w:t>based on the evidence review</w:t>
      </w:r>
    </w:p>
    <w:p w14:paraId="6C46AAF8" w14:textId="4B219583" w:rsidR="00EF0843" w:rsidRDefault="00EF0843" w:rsidP="482CF822">
      <w:pPr>
        <w:spacing w:after="100" w:afterAutospacing="1" w:line="259" w:lineRule="auto"/>
        <w:rPr>
          <w:rFonts w:asciiTheme="minorBidi" w:hAnsiTheme="minorBidi" w:cstheme="minorBidi"/>
          <w:color w:val="000000" w:themeColor="text1"/>
          <w:sz w:val="24"/>
          <w:szCs w:val="24"/>
        </w:rPr>
      </w:pPr>
      <w:r w:rsidRPr="00EF0843">
        <w:rPr>
          <w:rFonts w:ascii="Arial" w:hAnsi="Arial" w:cs="Arial"/>
          <w:noProof/>
          <w:color w:val="000000"/>
          <w:sz w:val="24"/>
          <w:szCs w:val="24"/>
        </w:rPr>
        <mc:AlternateContent>
          <mc:Choice Requires="wpg">
            <w:drawing>
              <wp:anchor distT="0" distB="0" distL="114300" distR="114300" simplePos="0" relativeHeight="251653121" behindDoc="0" locked="0" layoutInCell="1" allowOverlap="1" wp14:anchorId="022989BD" wp14:editId="3AA02E7E">
                <wp:simplePos x="0" y="0"/>
                <wp:positionH relativeFrom="column">
                  <wp:posOffset>-43196</wp:posOffset>
                </wp:positionH>
                <wp:positionV relativeFrom="paragraph">
                  <wp:posOffset>54024</wp:posOffset>
                </wp:positionV>
                <wp:extent cx="6492875" cy="3218180"/>
                <wp:effectExtent l="0" t="0" r="22225" b="20320"/>
                <wp:wrapNone/>
                <wp:docPr id="206360643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218180"/>
                          <a:chOff x="1373" y="1873"/>
                          <a:chExt cx="10225" cy="5068"/>
                        </a:xfrm>
                      </wpg:grpSpPr>
                      <wps:wsp>
                        <wps:cNvPr id="812783954" name="Rectangle 30"/>
                        <wps:cNvSpPr>
                          <a:spLocks noChangeArrowheads="1"/>
                        </wps:cNvSpPr>
                        <wps:spPr bwMode="auto">
                          <a:xfrm>
                            <a:off x="1373" y="1873"/>
                            <a:ext cx="3352" cy="1294"/>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wps:wsp>
                        <wps:cNvPr id="1423828710" name="Rectangle 31"/>
                        <wps:cNvSpPr>
                          <a:spLocks noChangeArrowheads="1"/>
                        </wps:cNvSpPr>
                        <wps:spPr bwMode="auto">
                          <a:xfrm>
                            <a:off x="1373" y="3241"/>
                            <a:ext cx="3352" cy="1299"/>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wps:wsp>
                        <wps:cNvPr id="575101022" name="Rectangle 32"/>
                        <wps:cNvSpPr>
                          <a:spLocks noChangeArrowheads="1"/>
                        </wps:cNvSpPr>
                        <wps:spPr bwMode="auto">
                          <a:xfrm>
                            <a:off x="1373" y="4635"/>
                            <a:ext cx="3352" cy="124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wps:wsp>
                        <wps:cNvPr id="1299699071" name="AutoShape 33"/>
                        <wps:cNvSpPr>
                          <a:spLocks noChangeArrowheads="1"/>
                        </wps:cNvSpPr>
                        <wps:spPr bwMode="auto">
                          <a:xfrm>
                            <a:off x="5020" y="3805"/>
                            <a:ext cx="2140" cy="1300"/>
                          </a:xfrm>
                          <a:prstGeom prst="rightArrow">
                            <a:avLst>
                              <a:gd name="adj1" fmla="val 50000"/>
                              <a:gd name="adj2" fmla="val 37534"/>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wps:wsp>
                        <wps:cNvPr id="131465890" name="Text Box 34"/>
                        <wps:cNvSpPr txBox="1">
                          <a:spLocks noChangeArrowheads="1"/>
                        </wps:cNvSpPr>
                        <wps:spPr bwMode="auto">
                          <a:xfrm>
                            <a:off x="1520" y="2041"/>
                            <a:ext cx="3099" cy="977"/>
                          </a:xfrm>
                          <a:prstGeom prst="rect">
                            <a:avLst/>
                          </a:prstGeom>
                          <a:solidFill>
                            <a:srgbClr val="FFFFFF"/>
                          </a:solidFill>
                          <a:ln w="9525">
                            <a:solidFill>
                              <a:srgbClr val="000000"/>
                            </a:solidFill>
                            <a:miter lim="800000"/>
                            <a:headEnd/>
                            <a:tailEnd/>
                          </a:ln>
                        </wps:spPr>
                        <wps:txbx>
                          <w:txbxContent>
                            <w:p w14:paraId="7F665FD6" w14:textId="772E7E44" w:rsidR="00EF0843" w:rsidRPr="00EF0843" w:rsidRDefault="00EF0843" w:rsidP="00EF0843">
                              <w:pPr>
                                <w:rPr>
                                  <w:rFonts w:asciiTheme="minorBidi" w:hAnsiTheme="minorBidi" w:cstheme="minorBidi"/>
                                  <w:sz w:val="22"/>
                                  <w:szCs w:val="22"/>
                                </w:rPr>
                              </w:pPr>
                              <w:r w:rsidRPr="00EF0843">
                                <w:rPr>
                                  <w:rFonts w:asciiTheme="minorBidi" w:hAnsiTheme="minorBidi" w:cstheme="minorBidi"/>
                                  <w:sz w:val="22"/>
                                  <w:szCs w:val="22"/>
                                </w:rPr>
                                <w:t>Organisational values, culture and logics and where volunteering fits</w:t>
                              </w:r>
                              <w:r>
                                <w:rPr>
                                  <w:rFonts w:asciiTheme="minorBidi" w:hAnsiTheme="minorBidi" w:cstheme="minorBidi"/>
                                  <w:sz w:val="22"/>
                                  <w:szCs w:val="22"/>
                                </w:rPr>
                                <w:t>.</w:t>
                              </w:r>
                            </w:p>
                          </w:txbxContent>
                        </wps:txbx>
                        <wps:bodyPr rot="0" vert="horz" wrap="square" lIns="91440" tIns="45720" rIns="91440" bIns="45720" anchor="t" anchorCtr="0" upright="1">
                          <a:noAutofit/>
                        </wps:bodyPr>
                      </wps:wsp>
                      <wps:wsp>
                        <wps:cNvPr id="971277834" name="Text Box 35"/>
                        <wps:cNvSpPr txBox="1">
                          <a:spLocks noChangeArrowheads="1"/>
                        </wps:cNvSpPr>
                        <wps:spPr bwMode="auto">
                          <a:xfrm>
                            <a:off x="1478" y="3327"/>
                            <a:ext cx="3122" cy="1040"/>
                          </a:xfrm>
                          <a:prstGeom prst="rect">
                            <a:avLst/>
                          </a:prstGeom>
                          <a:solidFill>
                            <a:srgbClr val="FFFFFF"/>
                          </a:solidFill>
                          <a:ln w="9525">
                            <a:solidFill>
                              <a:srgbClr val="000000"/>
                            </a:solidFill>
                            <a:miter lim="800000"/>
                            <a:headEnd/>
                            <a:tailEnd/>
                          </a:ln>
                        </wps:spPr>
                        <wps:txbx>
                          <w:txbxContent>
                            <w:p w14:paraId="24583F2B" w14:textId="16B44726" w:rsidR="00EF0843" w:rsidRPr="00EF0843" w:rsidRDefault="00EF0843" w:rsidP="00EF0843">
                              <w:pPr>
                                <w:spacing w:before="60"/>
                                <w:rPr>
                                  <w:rFonts w:asciiTheme="minorBidi" w:hAnsiTheme="minorBidi" w:cstheme="minorBidi"/>
                                  <w:sz w:val="22"/>
                                  <w:szCs w:val="22"/>
                                </w:rPr>
                              </w:pPr>
                              <w:r w:rsidRPr="00EF0843">
                                <w:rPr>
                                  <w:rFonts w:asciiTheme="minorBidi" w:hAnsiTheme="minorBidi" w:cstheme="minorBidi"/>
                                  <w:sz w:val="22"/>
                                  <w:szCs w:val="22"/>
                                </w:rPr>
                                <w:t>Appropriate resources</w:t>
                              </w:r>
                              <w:r>
                                <w:rPr>
                                  <w:rFonts w:asciiTheme="minorBidi" w:hAnsiTheme="minorBidi" w:cstheme="minorBidi"/>
                                  <w:sz w:val="22"/>
                                  <w:szCs w:val="22"/>
                                </w:rPr>
                                <w:t>,</w:t>
                              </w:r>
                              <w:r w:rsidRPr="00EF0843">
                                <w:rPr>
                                  <w:rFonts w:asciiTheme="minorBidi" w:hAnsiTheme="minorBidi" w:cstheme="minorBidi"/>
                                  <w:sz w:val="22"/>
                                  <w:szCs w:val="22"/>
                                </w:rPr>
                                <w:t xml:space="preserve"> funding, training, recruitment and support.</w:t>
                              </w:r>
                            </w:p>
                          </w:txbxContent>
                        </wps:txbx>
                        <wps:bodyPr rot="0" vert="horz" wrap="square" lIns="91440" tIns="45720" rIns="91440" bIns="45720" anchor="t" anchorCtr="0" upright="1">
                          <a:noAutofit/>
                        </wps:bodyPr>
                      </wps:wsp>
                      <wps:wsp>
                        <wps:cNvPr id="1024764357" name="Text Box 36"/>
                        <wps:cNvSpPr txBox="1">
                          <a:spLocks noChangeArrowheads="1"/>
                        </wps:cNvSpPr>
                        <wps:spPr bwMode="auto">
                          <a:xfrm>
                            <a:off x="1493" y="4730"/>
                            <a:ext cx="3126" cy="1013"/>
                          </a:xfrm>
                          <a:prstGeom prst="rect">
                            <a:avLst/>
                          </a:prstGeom>
                          <a:solidFill>
                            <a:srgbClr val="FFFFFF"/>
                          </a:solidFill>
                          <a:ln w="9525">
                            <a:solidFill>
                              <a:srgbClr val="000000"/>
                            </a:solidFill>
                            <a:miter lim="800000"/>
                            <a:headEnd/>
                            <a:tailEnd/>
                          </a:ln>
                        </wps:spPr>
                        <wps:txbx>
                          <w:txbxContent>
                            <w:p w14:paraId="687C1475" w14:textId="77777777" w:rsidR="00EF0843" w:rsidRPr="00EF0843" w:rsidRDefault="00EF0843" w:rsidP="00EF0843">
                              <w:pPr>
                                <w:rPr>
                                  <w:rFonts w:asciiTheme="minorBidi" w:hAnsiTheme="minorBidi" w:cstheme="minorBidi"/>
                                  <w:sz w:val="22"/>
                                  <w:szCs w:val="22"/>
                                </w:rPr>
                              </w:pPr>
                              <w:r w:rsidRPr="00EF0843">
                                <w:rPr>
                                  <w:rFonts w:asciiTheme="minorBidi" w:hAnsiTheme="minorBidi" w:cstheme="minorBidi"/>
                                  <w:sz w:val="22"/>
                                  <w:szCs w:val="22"/>
                                </w:rPr>
                                <w:t>Clear role boundaries between volunteering and the workforce.</w:t>
                              </w:r>
                            </w:p>
                          </w:txbxContent>
                        </wps:txbx>
                        <wps:bodyPr rot="0" vert="horz" wrap="square" lIns="91440" tIns="45720" rIns="91440" bIns="45720" anchor="t" anchorCtr="0" upright="1">
                          <a:noAutofit/>
                        </wps:bodyPr>
                      </wps:wsp>
                      <wpg:grpSp>
                        <wpg:cNvPr id="1891805967" name="Group 37"/>
                        <wpg:cNvGrpSpPr>
                          <a:grpSpLocks/>
                        </wpg:cNvGrpSpPr>
                        <wpg:grpSpPr bwMode="auto">
                          <a:xfrm>
                            <a:off x="7383" y="2303"/>
                            <a:ext cx="4215" cy="4080"/>
                            <a:chOff x="9828" y="1977"/>
                            <a:chExt cx="4215" cy="4080"/>
                          </a:xfrm>
                        </wpg:grpSpPr>
                        <wps:wsp>
                          <wps:cNvPr id="428942609" name="Oval 38"/>
                          <wps:cNvSpPr>
                            <a:spLocks noChangeArrowheads="1"/>
                          </wps:cNvSpPr>
                          <wps:spPr bwMode="auto">
                            <a:xfrm>
                              <a:off x="9828" y="1977"/>
                              <a:ext cx="4215" cy="4080"/>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wps:wsp>
                          <wps:cNvPr id="65570840" name="Text Box 39"/>
                          <wps:cNvSpPr txBox="1">
                            <a:spLocks noChangeArrowheads="1"/>
                          </wps:cNvSpPr>
                          <wps:spPr bwMode="auto">
                            <a:xfrm>
                              <a:off x="10702" y="2588"/>
                              <a:ext cx="2527" cy="2867"/>
                            </a:xfrm>
                            <a:prstGeom prst="rect">
                              <a:avLst/>
                            </a:prstGeom>
                            <a:solidFill>
                              <a:schemeClr val="bg1">
                                <a:lumMod val="95000"/>
                              </a:schemeClr>
                            </a:solidFill>
                            <a:ln w="9525">
                              <a:solidFill>
                                <a:srgbClr val="000000"/>
                              </a:solidFill>
                              <a:miter lim="800000"/>
                              <a:headEnd/>
                              <a:tailEnd/>
                            </a:ln>
                          </wps:spPr>
                          <wps:txbx>
                            <w:txbxContent>
                              <w:p w14:paraId="7B29C369" w14:textId="2A55D542" w:rsidR="00EF0843" w:rsidRPr="00EF0843" w:rsidRDefault="00EF0843" w:rsidP="00EF0843">
                                <w:pPr>
                                  <w:shd w:val="clear" w:color="auto" w:fill="F2F2F2" w:themeFill="background1" w:themeFillShade="F2"/>
                                  <w:spacing w:before="100" w:after="120"/>
                                  <w:rPr>
                                    <w:rFonts w:asciiTheme="minorBidi" w:hAnsiTheme="minorBidi" w:cstheme="minorBidi"/>
                                    <w:b/>
                                    <w:bCs/>
                                    <w:sz w:val="22"/>
                                    <w:szCs w:val="22"/>
                                  </w:rPr>
                                </w:pPr>
                                <w:r w:rsidRPr="00EF0843">
                                  <w:rPr>
                                    <w:rFonts w:asciiTheme="minorBidi" w:hAnsiTheme="minorBidi" w:cstheme="minorBidi"/>
                                    <w:b/>
                                    <w:bCs/>
                                    <w:sz w:val="22"/>
                                    <w:szCs w:val="22"/>
                                  </w:rPr>
                                  <w:t>A healthy organisation with a positive workforce culture and practice, triggers meaningful volunteering that leads to positive outcomes for residents, staff and volunteers</w:t>
                                </w:r>
                                <w:r>
                                  <w:rPr>
                                    <w:rFonts w:asciiTheme="minorBidi" w:hAnsiTheme="minorBidi" w:cstheme="minorBidi"/>
                                    <w:b/>
                                    <w:bCs/>
                                    <w:sz w:val="22"/>
                                    <w:szCs w:val="22"/>
                                  </w:rPr>
                                  <w:t>.</w:t>
                                </w:r>
                              </w:p>
                            </w:txbxContent>
                          </wps:txbx>
                          <wps:bodyPr rot="0" vert="horz" wrap="square" lIns="91440" tIns="45720" rIns="91440" bIns="45720" anchor="t" anchorCtr="0" upright="1">
                            <a:noAutofit/>
                          </wps:bodyPr>
                        </wps:wsp>
                      </wpg:grpSp>
                      <wps:wsp>
                        <wps:cNvPr id="1823496110" name="Rectangle 40"/>
                        <wps:cNvSpPr>
                          <a:spLocks noChangeArrowheads="1"/>
                        </wps:cNvSpPr>
                        <wps:spPr bwMode="auto">
                          <a:xfrm>
                            <a:off x="1373" y="6028"/>
                            <a:ext cx="3352" cy="913"/>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wps:wsp>
                        <wps:cNvPr id="1188398895" name="Text Box 41"/>
                        <wps:cNvSpPr txBox="1">
                          <a:spLocks noChangeArrowheads="1"/>
                        </wps:cNvSpPr>
                        <wps:spPr bwMode="auto">
                          <a:xfrm>
                            <a:off x="1474" y="6122"/>
                            <a:ext cx="3126" cy="688"/>
                          </a:xfrm>
                          <a:prstGeom prst="rect">
                            <a:avLst/>
                          </a:prstGeom>
                          <a:solidFill>
                            <a:srgbClr val="FFFFFF"/>
                          </a:solidFill>
                          <a:ln w="9525">
                            <a:solidFill>
                              <a:srgbClr val="000000"/>
                            </a:solidFill>
                            <a:miter lim="800000"/>
                            <a:headEnd/>
                            <a:tailEnd/>
                          </a:ln>
                        </wps:spPr>
                        <wps:txbx>
                          <w:txbxContent>
                            <w:p w14:paraId="0C3A9D77" w14:textId="77777777" w:rsidR="00EF0843" w:rsidRPr="00EF0843" w:rsidRDefault="00EF0843" w:rsidP="00EF0843">
                              <w:pPr>
                                <w:rPr>
                                  <w:rFonts w:asciiTheme="minorBidi" w:hAnsiTheme="minorBidi" w:cstheme="minorBidi"/>
                                  <w:sz w:val="22"/>
                                  <w:szCs w:val="22"/>
                                </w:rPr>
                              </w:pPr>
                              <w:r w:rsidRPr="00EF0843">
                                <w:rPr>
                                  <w:rFonts w:asciiTheme="minorBidi" w:hAnsiTheme="minorBidi" w:cstheme="minorBidi"/>
                                  <w:sz w:val="22"/>
                                  <w:szCs w:val="22"/>
                                </w:rPr>
                                <w:t>Experience of individual volunteers.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989BD" id="Group 9" o:spid="_x0000_s1026" style="position:absolute;margin-left:-3.4pt;margin-top:4.25pt;width:511.25pt;height:253.4pt;z-index:251653121" coordorigin="1373,1873" coordsize="10225,5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">
                <v:rect id="Rectangle 30" o:spid="_x0000_s1027" style="position:absolute;left:1373;top:1873;width:3352;height:1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" fillcolor="#0070c0"/>
                <v:rect id="Rectangle 31" o:spid="_x0000_s1028" style="position:absolute;left:1373;top:3241;width:3352;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" fillcolor="#0070c0"/>
                <v:rect id="Rectangle 32" o:spid="_x0000_s1029" style="position:absolute;left:1373;top:4635;width:3352;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" fillcolor="#0070c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3" o:spid="_x0000_s1030" type="#_x0000_t13" style="position:absolute;left:5020;top:3805;width:2140;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" adj="16675" fillcolor="#ffc000"/>
                <v:shapetype id="_x0000_t202" coordsize="21600,21600" o:spt="202" path="m,l,21600r21600,l21600,xe">
                  <v:stroke joinstyle="miter"/>
                  <v:path gradientshapeok="t" o:connecttype="rect"/>
                </v:shapetype>
                <v:shape id="Text Box 34" o:spid="_x0000_s1031" type="#_x0000_t202" style="position:absolute;left:1520;top:2041;width:3099;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">
                  <v:textbox>
                    <w:txbxContent>
                      <w:p w14:paraId="7F665FD6" w14:textId="772E7E44" w:rsidR="00EF0843" w:rsidRPr="00EF0843" w:rsidRDefault="00EF0843" w:rsidP="00EF0843">
                        <w:pPr>
                          <w:rPr>
                            <w:rFonts w:asciiTheme="minorBidi" w:hAnsiTheme="minorBidi" w:cstheme="minorBidi"/>
                            <w:sz w:val="22"/>
                            <w:szCs w:val="22"/>
                          </w:rPr>
                        </w:pPr>
                        <w:r w:rsidRPr="00EF0843">
                          <w:rPr>
                            <w:rFonts w:asciiTheme="minorBidi" w:hAnsiTheme="minorBidi" w:cstheme="minorBidi"/>
                            <w:sz w:val="22"/>
                            <w:szCs w:val="22"/>
                          </w:rPr>
                          <w:t>Organisational values, culture and logics and where volunteering fits</w:t>
                        </w:r>
                        <w:r>
                          <w:rPr>
                            <w:rFonts w:asciiTheme="minorBidi" w:hAnsiTheme="minorBidi" w:cstheme="minorBidi"/>
                            <w:sz w:val="22"/>
                            <w:szCs w:val="22"/>
                          </w:rPr>
                          <w:t>.</w:t>
                        </w:r>
                      </w:p>
                    </w:txbxContent>
                  </v:textbox>
                </v:shape>
                <v:shape id="Text Box 35" o:spid="_x0000_s1032" type="#_x0000_t202" style="position:absolute;left:1478;top:3327;width:3122;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">
                  <v:textbox>
                    <w:txbxContent>
                      <w:p w14:paraId="24583F2B" w14:textId="16B44726" w:rsidR="00EF0843" w:rsidRPr="00EF0843" w:rsidRDefault="00EF0843" w:rsidP="00EF0843">
                        <w:pPr>
                          <w:spacing w:before="60"/>
                          <w:rPr>
                            <w:rFonts w:asciiTheme="minorBidi" w:hAnsiTheme="minorBidi" w:cstheme="minorBidi"/>
                            <w:sz w:val="22"/>
                            <w:szCs w:val="22"/>
                          </w:rPr>
                        </w:pPr>
                        <w:r w:rsidRPr="00EF0843">
                          <w:rPr>
                            <w:rFonts w:asciiTheme="minorBidi" w:hAnsiTheme="minorBidi" w:cstheme="minorBidi"/>
                            <w:sz w:val="22"/>
                            <w:szCs w:val="22"/>
                          </w:rPr>
                          <w:t>Appropriate resources</w:t>
                        </w:r>
                        <w:r>
                          <w:rPr>
                            <w:rFonts w:asciiTheme="minorBidi" w:hAnsiTheme="minorBidi" w:cstheme="minorBidi"/>
                            <w:sz w:val="22"/>
                            <w:szCs w:val="22"/>
                          </w:rPr>
                          <w:t>,</w:t>
                        </w:r>
                        <w:r w:rsidRPr="00EF0843">
                          <w:rPr>
                            <w:rFonts w:asciiTheme="minorBidi" w:hAnsiTheme="minorBidi" w:cstheme="minorBidi"/>
                            <w:sz w:val="22"/>
                            <w:szCs w:val="22"/>
                          </w:rPr>
                          <w:t xml:space="preserve"> funding, training, recruitment and support.</w:t>
                        </w:r>
                      </w:p>
                    </w:txbxContent>
                  </v:textbox>
                </v:shape>
                <v:shape id="Text Box 36" o:spid="_x0000_s1033" type="#_x0000_t202" style="position:absolute;left:1493;top:4730;width:3126;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">
                  <v:textbox>
                    <w:txbxContent>
                      <w:p w14:paraId="687C1475" w14:textId="77777777" w:rsidR="00EF0843" w:rsidRPr="00EF0843" w:rsidRDefault="00EF0843" w:rsidP="00EF0843">
                        <w:pPr>
                          <w:rPr>
                            <w:rFonts w:asciiTheme="minorBidi" w:hAnsiTheme="minorBidi" w:cstheme="minorBidi"/>
                            <w:sz w:val="22"/>
                            <w:szCs w:val="22"/>
                          </w:rPr>
                        </w:pPr>
                        <w:r w:rsidRPr="00EF0843">
                          <w:rPr>
                            <w:rFonts w:asciiTheme="minorBidi" w:hAnsiTheme="minorBidi" w:cstheme="minorBidi"/>
                            <w:sz w:val="22"/>
                            <w:szCs w:val="22"/>
                          </w:rPr>
                          <w:t>Clear role boundaries between volunteering and the workforce.</w:t>
                        </w:r>
                      </w:p>
                    </w:txbxContent>
                  </v:textbox>
                </v:shape>
                <v:group id="Group 37" o:spid="_x0000_s1034" style="position:absolute;left:7383;top:2303;width:4215;height:4080" coordorigin="9828,1977" coordsize="4215,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">
                  <v:oval id="Oval 38" o:spid="_x0000_s1035" style="position:absolute;left:9828;top:1977;width:4215;height:4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" fillcolor="#0070c0"/>
                  <v:shape id="Text Box 39" o:spid="_x0000_s1036" type="#_x0000_t202" style="position:absolute;left:10702;top:2588;width:2527;height:2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" fillcolor="#f2f2f2 [3052]">
                    <v:textbox>
                      <w:txbxContent>
                        <w:p w14:paraId="7B29C369" w14:textId="2A55D542" w:rsidR="00EF0843" w:rsidRPr="00EF0843" w:rsidRDefault="00EF0843" w:rsidP="00EF0843">
                          <w:pPr>
                            <w:shd w:val="clear" w:color="auto" w:fill="F2F2F2" w:themeFill="background1" w:themeFillShade="F2"/>
                            <w:spacing w:before="100" w:after="120"/>
                            <w:rPr>
                              <w:rFonts w:asciiTheme="minorBidi" w:hAnsiTheme="minorBidi" w:cstheme="minorBidi"/>
                              <w:b/>
                              <w:bCs/>
                              <w:sz w:val="22"/>
                              <w:szCs w:val="22"/>
                            </w:rPr>
                          </w:pPr>
                          <w:r w:rsidRPr="00EF0843">
                            <w:rPr>
                              <w:rFonts w:asciiTheme="minorBidi" w:hAnsiTheme="minorBidi" w:cstheme="minorBidi"/>
                              <w:b/>
                              <w:bCs/>
                              <w:sz w:val="22"/>
                              <w:szCs w:val="22"/>
                            </w:rPr>
                            <w:t>A healthy organisation with a positive workforce culture and practice, triggers meaningful volunteering that leads to positive outcomes for residents, staff and volunteers</w:t>
                          </w:r>
                          <w:r>
                            <w:rPr>
                              <w:rFonts w:asciiTheme="minorBidi" w:hAnsiTheme="minorBidi" w:cstheme="minorBidi"/>
                              <w:b/>
                              <w:bCs/>
                              <w:sz w:val="22"/>
                              <w:szCs w:val="22"/>
                            </w:rPr>
                            <w:t>.</w:t>
                          </w:r>
                        </w:p>
                      </w:txbxContent>
                    </v:textbox>
                  </v:shape>
                </v:group>
                <v:rect id="Rectangle 40" o:spid="_x0000_s1037" style="position:absolute;left:1373;top:6028;width:3352;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" fillcolor="#0070c0"/>
                <v:shape id="Text Box 41" o:spid="_x0000_s1038" type="#_x0000_t202" style="position:absolute;left:1474;top:6122;width:3126;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">
                  <v:textbox>
                    <w:txbxContent>
                      <w:p w14:paraId="0C3A9D77" w14:textId="77777777" w:rsidR="00EF0843" w:rsidRPr="00EF0843" w:rsidRDefault="00EF0843" w:rsidP="00EF0843">
                        <w:pPr>
                          <w:rPr>
                            <w:rFonts w:asciiTheme="minorBidi" w:hAnsiTheme="minorBidi" w:cstheme="minorBidi"/>
                            <w:sz w:val="22"/>
                            <w:szCs w:val="22"/>
                          </w:rPr>
                        </w:pPr>
                        <w:r w:rsidRPr="00EF0843">
                          <w:rPr>
                            <w:rFonts w:asciiTheme="minorBidi" w:hAnsiTheme="minorBidi" w:cstheme="minorBidi"/>
                            <w:sz w:val="22"/>
                            <w:szCs w:val="22"/>
                          </w:rPr>
                          <w:t>Experience of individual volunteers.</w:t>
                        </w:r>
                      </w:p>
                    </w:txbxContent>
                  </v:textbox>
                </v:shape>
              </v:group>
            </w:pict>
          </mc:Fallback>
        </mc:AlternateContent>
      </w:r>
    </w:p>
    <w:p w14:paraId="22618A2C" w14:textId="11956FCE" w:rsidR="00EF0843" w:rsidRDefault="00EF0843" w:rsidP="00EF0843">
      <w:pPr>
        <w:spacing w:after="100" w:afterAutospacing="1" w:line="259" w:lineRule="auto"/>
        <w:rPr>
          <w:rFonts w:asciiTheme="minorBidi" w:hAnsiTheme="minorBidi" w:cstheme="minorBidi"/>
          <w:color w:val="000000" w:themeColor="text1"/>
          <w:sz w:val="24"/>
          <w:szCs w:val="24"/>
        </w:rPr>
      </w:pPr>
    </w:p>
    <w:p w14:paraId="7DA47AB4" w14:textId="74322813" w:rsidR="00EF0843" w:rsidRDefault="00EF0843" w:rsidP="00EF0843">
      <w:pPr>
        <w:spacing w:after="100" w:afterAutospacing="1" w:line="259" w:lineRule="auto"/>
        <w:rPr>
          <w:rFonts w:asciiTheme="minorBidi" w:hAnsiTheme="minorBidi" w:cstheme="minorBidi"/>
          <w:color w:val="000000" w:themeColor="text1"/>
          <w:sz w:val="24"/>
          <w:szCs w:val="24"/>
        </w:rPr>
      </w:pPr>
    </w:p>
    <w:p w14:paraId="185AB5A4" w14:textId="4DB8C03B" w:rsidR="00EF0843" w:rsidRDefault="00EF0843" w:rsidP="00EF0843">
      <w:pPr>
        <w:spacing w:after="100" w:afterAutospacing="1" w:line="259" w:lineRule="auto"/>
        <w:rPr>
          <w:rFonts w:asciiTheme="minorBidi" w:hAnsiTheme="minorBidi" w:cstheme="minorBidi"/>
          <w:color w:val="000000" w:themeColor="text1"/>
          <w:sz w:val="24"/>
          <w:szCs w:val="24"/>
        </w:rPr>
      </w:pPr>
    </w:p>
    <w:p w14:paraId="3F6B8086" w14:textId="5C604B36" w:rsidR="00EF0843" w:rsidRDefault="00EF0843" w:rsidP="00EF0843">
      <w:pPr>
        <w:spacing w:after="100" w:afterAutospacing="1" w:line="259" w:lineRule="auto"/>
        <w:rPr>
          <w:rFonts w:asciiTheme="minorBidi" w:hAnsiTheme="minorBidi" w:cstheme="minorBidi"/>
          <w:color w:val="000000" w:themeColor="text1"/>
          <w:sz w:val="24"/>
          <w:szCs w:val="24"/>
        </w:rPr>
      </w:pPr>
    </w:p>
    <w:p w14:paraId="2AE15CA6" w14:textId="0BF6BC56" w:rsidR="00EF0843" w:rsidRDefault="00EF0843" w:rsidP="00EF0843">
      <w:pPr>
        <w:spacing w:after="100" w:afterAutospacing="1" w:line="259" w:lineRule="auto"/>
        <w:rPr>
          <w:rFonts w:asciiTheme="minorBidi" w:hAnsiTheme="minorBidi" w:cstheme="minorBidi"/>
          <w:color w:val="000000" w:themeColor="text1"/>
          <w:sz w:val="24"/>
          <w:szCs w:val="24"/>
        </w:rPr>
      </w:pPr>
    </w:p>
    <w:p w14:paraId="7B86F88E" w14:textId="2D3814C1" w:rsidR="00EF0843" w:rsidRDefault="00EF0843" w:rsidP="00EF0843">
      <w:pPr>
        <w:spacing w:after="100" w:afterAutospacing="1" w:line="259" w:lineRule="auto"/>
        <w:rPr>
          <w:rFonts w:asciiTheme="minorBidi" w:hAnsiTheme="minorBidi" w:cstheme="minorBidi"/>
          <w:color w:val="000000" w:themeColor="text1"/>
          <w:sz w:val="24"/>
          <w:szCs w:val="24"/>
        </w:rPr>
      </w:pPr>
    </w:p>
    <w:p w14:paraId="08B33602" w14:textId="67494C5E" w:rsidR="00EF0843" w:rsidRDefault="00EF0843" w:rsidP="00EF0843">
      <w:pPr>
        <w:spacing w:after="100" w:afterAutospacing="1" w:line="259" w:lineRule="auto"/>
        <w:rPr>
          <w:rFonts w:asciiTheme="minorBidi" w:hAnsiTheme="minorBidi" w:cstheme="minorBidi"/>
          <w:color w:val="000000" w:themeColor="text1"/>
          <w:sz w:val="24"/>
          <w:szCs w:val="24"/>
        </w:rPr>
      </w:pPr>
    </w:p>
    <w:p w14:paraId="394A06A0" w14:textId="792C39C0" w:rsidR="00EF0843" w:rsidRDefault="00EF0843" w:rsidP="00EF0843">
      <w:pPr>
        <w:spacing w:after="100" w:afterAutospacing="1" w:line="259" w:lineRule="auto"/>
        <w:rPr>
          <w:rFonts w:asciiTheme="minorBidi" w:hAnsiTheme="minorBidi" w:cstheme="minorBidi"/>
          <w:color w:val="000000" w:themeColor="text1"/>
          <w:sz w:val="24"/>
          <w:szCs w:val="24"/>
        </w:rPr>
      </w:pPr>
    </w:p>
    <w:p w14:paraId="145E2A88" w14:textId="40AEB660" w:rsidR="655A4230" w:rsidRPr="0099285D" w:rsidRDefault="655A4230" w:rsidP="05CA0FB0">
      <w:pPr>
        <w:widowControl/>
        <w:spacing w:after="160" w:line="259" w:lineRule="auto"/>
        <w:rPr>
          <w:rFonts w:asciiTheme="minorBidi" w:hAnsiTheme="minorBidi" w:cstheme="minorBidi"/>
          <w:noProof/>
        </w:rPr>
      </w:pPr>
    </w:p>
    <w:p w14:paraId="09D439B4" w14:textId="69EAB5A8" w:rsidR="0075345B" w:rsidRPr="0099285D" w:rsidRDefault="0075345B" w:rsidP="482CF822">
      <w:pPr>
        <w:spacing w:before="240" w:after="160" w:line="259" w:lineRule="auto"/>
        <w:rPr>
          <w:rFonts w:asciiTheme="minorBidi" w:hAnsiTheme="minorBidi" w:cstheme="minorBidi"/>
          <w:sz w:val="24"/>
          <w:szCs w:val="24"/>
        </w:rPr>
      </w:pPr>
      <w:r w:rsidRPr="482CF822">
        <w:rPr>
          <w:rFonts w:asciiTheme="minorBidi" w:hAnsiTheme="minorBidi" w:cstheme="minorBidi"/>
          <w:sz w:val="24"/>
          <w:szCs w:val="24"/>
        </w:rPr>
        <w:t>The circle identifies the ideal situation that can be created for care homes operating within the social care sector</w:t>
      </w:r>
      <w:r w:rsidR="00B90D44" w:rsidRPr="482CF822">
        <w:rPr>
          <w:rFonts w:asciiTheme="minorBidi" w:hAnsiTheme="minorBidi" w:cstheme="minorBidi"/>
          <w:sz w:val="24"/>
          <w:szCs w:val="24"/>
        </w:rPr>
        <w:t>.</w:t>
      </w:r>
      <w:r w:rsidR="0095797F" w:rsidRPr="482CF822">
        <w:rPr>
          <w:rFonts w:asciiTheme="minorBidi" w:hAnsiTheme="minorBidi" w:cstheme="minorBidi"/>
          <w:sz w:val="24"/>
          <w:szCs w:val="24"/>
        </w:rPr>
        <w:t xml:space="preserve"> </w:t>
      </w:r>
      <w:r w:rsidR="00B90D44" w:rsidRPr="482CF822">
        <w:rPr>
          <w:rFonts w:asciiTheme="minorBidi" w:hAnsiTheme="minorBidi" w:cstheme="minorBidi"/>
          <w:sz w:val="24"/>
          <w:szCs w:val="24"/>
        </w:rPr>
        <w:t xml:space="preserve">That is, </w:t>
      </w:r>
      <w:r w:rsidR="0095797F" w:rsidRPr="482CF822">
        <w:rPr>
          <w:rFonts w:asciiTheme="minorBidi" w:hAnsiTheme="minorBidi" w:cstheme="minorBidi"/>
          <w:sz w:val="24"/>
          <w:szCs w:val="24"/>
        </w:rPr>
        <w:t xml:space="preserve">that </w:t>
      </w:r>
      <w:r w:rsidR="0095797F" w:rsidRPr="482CF822">
        <w:rPr>
          <w:rFonts w:asciiTheme="minorBidi" w:eastAsiaTheme="minorEastAsia" w:hAnsiTheme="minorBidi" w:cstheme="minorBidi"/>
          <w:color w:val="000000" w:themeColor="text1"/>
          <w:sz w:val="24"/>
          <w:szCs w:val="24"/>
        </w:rPr>
        <w:t xml:space="preserve">a healthy organisation </w:t>
      </w:r>
      <w:r w:rsidR="001127DC" w:rsidRPr="482CF822">
        <w:rPr>
          <w:rFonts w:asciiTheme="minorBidi" w:eastAsiaTheme="minorEastAsia" w:hAnsiTheme="minorBidi" w:cstheme="minorBidi"/>
          <w:color w:val="000000" w:themeColor="text1"/>
          <w:sz w:val="24"/>
          <w:szCs w:val="24"/>
        </w:rPr>
        <w:t xml:space="preserve">with a positive </w:t>
      </w:r>
      <w:r w:rsidR="0095797F" w:rsidRPr="482CF822">
        <w:rPr>
          <w:rFonts w:asciiTheme="minorBidi" w:eastAsiaTheme="minorEastAsia" w:hAnsiTheme="minorBidi" w:cstheme="minorBidi"/>
          <w:color w:val="000000" w:themeColor="text1"/>
          <w:sz w:val="24"/>
          <w:szCs w:val="24"/>
        </w:rPr>
        <w:t>workforce culture and practice triggers meaningful volunteering that leads to positive outcomes for residents, volunteers and staff</w:t>
      </w:r>
      <w:r w:rsidR="006510C5" w:rsidRPr="482CF822">
        <w:rPr>
          <w:rFonts w:asciiTheme="minorBidi" w:eastAsiaTheme="minorEastAsia" w:hAnsiTheme="minorBidi" w:cstheme="minorBidi"/>
          <w:color w:val="000000" w:themeColor="text1"/>
          <w:sz w:val="24"/>
          <w:szCs w:val="24"/>
        </w:rPr>
        <w:t xml:space="preserve">. These things only happen </w:t>
      </w:r>
      <w:r w:rsidRPr="482CF822">
        <w:rPr>
          <w:rFonts w:asciiTheme="minorBidi" w:hAnsiTheme="minorBidi" w:cstheme="minorBidi"/>
          <w:sz w:val="24"/>
          <w:szCs w:val="24"/>
        </w:rPr>
        <w:t xml:space="preserve">if the four </w:t>
      </w:r>
      <w:r w:rsidR="0070769F" w:rsidRPr="482CF822">
        <w:rPr>
          <w:rFonts w:asciiTheme="minorBidi" w:hAnsiTheme="minorBidi" w:cstheme="minorBidi"/>
          <w:sz w:val="24"/>
          <w:szCs w:val="24"/>
        </w:rPr>
        <w:t>‘</w:t>
      </w:r>
      <w:r w:rsidRPr="482CF822">
        <w:rPr>
          <w:rFonts w:asciiTheme="minorBidi" w:hAnsiTheme="minorBidi" w:cstheme="minorBidi"/>
          <w:sz w:val="24"/>
          <w:szCs w:val="24"/>
        </w:rPr>
        <w:t>bucket themes</w:t>
      </w:r>
      <w:r w:rsidR="0070769F" w:rsidRPr="482CF822">
        <w:rPr>
          <w:rFonts w:asciiTheme="minorBidi" w:hAnsiTheme="minorBidi" w:cstheme="minorBidi"/>
          <w:sz w:val="24"/>
          <w:szCs w:val="24"/>
        </w:rPr>
        <w:t>’</w:t>
      </w:r>
      <w:r w:rsidRPr="482CF822">
        <w:rPr>
          <w:rFonts w:asciiTheme="minorBidi" w:hAnsiTheme="minorBidi" w:cstheme="minorBidi"/>
          <w:sz w:val="24"/>
          <w:szCs w:val="24"/>
        </w:rPr>
        <w:t xml:space="preserve"> identified on the left of the graphic are met. The four themes represented in the boxes on the left were derived from the evidence review and the literature </w:t>
      </w:r>
      <w:r w:rsidR="0095797F" w:rsidRPr="482CF822">
        <w:rPr>
          <w:rFonts w:asciiTheme="minorBidi" w:hAnsiTheme="minorBidi" w:cstheme="minorBidi"/>
          <w:sz w:val="24"/>
          <w:szCs w:val="24"/>
        </w:rPr>
        <w:t>analysed above</w:t>
      </w:r>
      <w:r w:rsidRPr="482CF822">
        <w:rPr>
          <w:rFonts w:asciiTheme="minorBidi" w:hAnsiTheme="minorBidi" w:cstheme="minorBidi"/>
          <w:sz w:val="24"/>
          <w:szCs w:val="24"/>
        </w:rPr>
        <w:t xml:space="preserve">. The boxes are ordered </w:t>
      </w:r>
      <w:r w:rsidR="002A0F46" w:rsidRPr="482CF822">
        <w:rPr>
          <w:rFonts w:asciiTheme="minorBidi" w:hAnsiTheme="minorBidi" w:cstheme="minorBidi"/>
          <w:sz w:val="24"/>
          <w:szCs w:val="24"/>
        </w:rPr>
        <w:t xml:space="preserve">from top to bottom, </w:t>
      </w:r>
      <w:r w:rsidR="00E36E3D" w:rsidRPr="482CF822">
        <w:rPr>
          <w:rFonts w:asciiTheme="minorBidi" w:hAnsiTheme="minorBidi" w:cstheme="minorBidi"/>
          <w:sz w:val="24"/>
          <w:szCs w:val="24"/>
        </w:rPr>
        <w:t>with</w:t>
      </w:r>
      <w:r w:rsidRPr="482CF822">
        <w:rPr>
          <w:rFonts w:asciiTheme="minorBidi" w:hAnsiTheme="minorBidi" w:cstheme="minorBidi"/>
          <w:sz w:val="24"/>
          <w:szCs w:val="24"/>
        </w:rPr>
        <w:t xml:space="preserve"> the macro</w:t>
      </w:r>
      <w:r w:rsidR="00661AA8" w:rsidRPr="482CF822">
        <w:rPr>
          <w:rFonts w:asciiTheme="minorBidi" w:hAnsiTheme="minorBidi" w:cstheme="minorBidi"/>
          <w:sz w:val="24"/>
          <w:szCs w:val="24"/>
        </w:rPr>
        <w:t>-</w:t>
      </w:r>
      <w:r w:rsidRPr="482CF822">
        <w:rPr>
          <w:rFonts w:asciiTheme="minorBidi" w:hAnsiTheme="minorBidi" w:cstheme="minorBidi"/>
          <w:sz w:val="24"/>
          <w:szCs w:val="24"/>
        </w:rPr>
        <w:t xml:space="preserve">organisational culture </w:t>
      </w:r>
      <w:r w:rsidR="00E36E3D" w:rsidRPr="482CF822">
        <w:rPr>
          <w:rFonts w:asciiTheme="minorBidi" w:hAnsiTheme="minorBidi" w:cstheme="minorBidi"/>
          <w:sz w:val="24"/>
          <w:szCs w:val="24"/>
        </w:rPr>
        <w:t xml:space="preserve">at the top and </w:t>
      </w:r>
      <w:r w:rsidRPr="482CF822">
        <w:rPr>
          <w:rFonts w:asciiTheme="minorBidi" w:hAnsiTheme="minorBidi" w:cstheme="minorBidi"/>
          <w:sz w:val="24"/>
          <w:szCs w:val="24"/>
        </w:rPr>
        <w:t xml:space="preserve">the </w:t>
      </w:r>
      <w:r w:rsidR="00661AA8" w:rsidRPr="482CF822">
        <w:rPr>
          <w:rFonts w:asciiTheme="minorBidi" w:hAnsiTheme="minorBidi" w:cstheme="minorBidi"/>
          <w:sz w:val="24"/>
          <w:szCs w:val="24"/>
        </w:rPr>
        <w:t xml:space="preserve">micro-level </w:t>
      </w:r>
      <w:r w:rsidRPr="482CF822">
        <w:rPr>
          <w:rFonts w:asciiTheme="minorBidi" w:hAnsiTheme="minorBidi" w:cstheme="minorBidi"/>
          <w:sz w:val="24"/>
          <w:szCs w:val="24"/>
        </w:rPr>
        <w:t>experience of the individual volunteers</w:t>
      </w:r>
      <w:r w:rsidR="00E36E3D" w:rsidRPr="482CF822">
        <w:rPr>
          <w:rFonts w:asciiTheme="minorBidi" w:hAnsiTheme="minorBidi" w:cstheme="minorBidi"/>
          <w:sz w:val="24"/>
          <w:szCs w:val="24"/>
        </w:rPr>
        <w:t xml:space="preserve"> at the bottom</w:t>
      </w:r>
      <w:r w:rsidRPr="482CF822">
        <w:rPr>
          <w:rFonts w:asciiTheme="minorBidi" w:hAnsiTheme="minorBidi" w:cstheme="minorBidi"/>
          <w:sz w:val="24"/>
          <w:szCs w:val="24"/>
        </w:rPr>
        <w:t xml:space="preserve">. </w:t>
      </w:r>
    </w:p>
    <w:p w14:paraId="4A9FF92B" w14:textId="78A51712" w:rsidR="0075345B" w:rsidRPr="0099285D" w:rsidRDefault="0075345B" w:rsidP="3CFE8A04">
      <w:pPr>
        <w:spacing w:after="160" w:line="259" w:lineRule="auto"/>
        <w:rPr>
          <w:rFonts w:asciiTheme="minorBidi" w:hAnsiTheme="minorBidi" w:cstheme="minorBidi"/>
          <w:sz w:val="24"/>
          <w:szCs w:val="24"/>
        </w:rPr>
      </w:pPr>
      <w:r w:rsidRPr="3CFE8A04">
        <w:rPr>
          <w:rFonts w:asciiTheme="minorBidi" w:hAnsiTheme="minorBidi" w:cstheme="minorBidi"/>
          <w:sz w:val="24"/>
          <w:szCs w:val="24"/>
        </w:rPr>
        <w:t xml:space="preserve">The first box discusses the evidence that points to the importance of organisational values and where volunteering fits into that. </w:t>
      </w:r>
      <w:r w:rsidR="000C36D5" w:rsidRPr="3CFE8A04">
        <w:rPr>
          <w:rFonts w:asciiTheme="minorBidi" w:hAnsiTheme="minorBidi" w:cstheme="minorBidi"/>
          <w:sz w:val="24"/>
          <w:szCs w:val="24"/>
        </w:rPr>
        <w:t>O</w:t>
      </w:r>
      <w:r w:rsidRPr="3CFE8A04">
        <w:rPr>
          <w:rFonts w:asciiTheme="minorBidi" w:hAnsiTheme="minorBidi" w:cstheme="minorBidi"/>
          <w:sz w:val="24"/>
          <w:szCs w:val="24"/>
        </w:rPr>
        <w:t>rganisation</w:t>
      </w:r>
      <w:r w:rsidR="000C36D5" w:rsidRPr="3CFE8A04">
        <w:rPr>
          <w:rFonts w:asciiTheme="minorBidi" w:hAnsiTheme="minorBidi" w:cstheme="minorBidi"/>
          <w:sz w:val="24"/>
          <w:szCs w:val="24"/>
        </w:rPr>
        <w:t xml:space="preserve">al </w:t>
      </w:r>
      <w:r w:rsidRPr="3CFE8A04">
        <w:rPr>
          <w:rFonts w:asciiTheme="minorBidi" w:hAnsiTheme="minorBidi" w:cstheme="minorBidi"/>
          <w:sz w:val="24"/>
          <w:szCs w:val="24"/>
        </w:rPr>
        <w:t xml:space="preserve">culture will have an impact on the quality of volunteering practice and the experience of the volunteers. The </w:t>
      </w:r>
      <w:r w:rsidR="000C36D5" w:rsidRPr="3CFE8A04">
        <w:rPr>
          <w:rFonts w:asciiTheme="minorBidi" w:hAnsiTheme="minorBidi" w:cstheme="minorBidi"/>
          <w:sz w:val="24"/>
          <w:szCs w:val="24"/>
        </w:rPr>
        <w:t>second</w:t>
      </w:r>
      <w:r w:rsidRPr="3CFE8A04">
        <w:rPr>
          <w:rFonts w:asciiTheme="minorBidi" w:hAnsiTheme="minorBidi" w:cstheme="minorBidi"/>
          <w:sz w:val="24"/>
          <w:szCs w:val="24"/>
        </w:rPr>
        <w:t xml:space="preserve"> box discusses the importance of financial resources for the organisation</w:t>
      </w:r>
      <w:r w:rsidR="00B50D9D" w:rsidRPr="3CFE8A04">
        <w:rPr>
          <w:rFonts w:asciiTheme="minorBidi" w:hAnsiTheme="minorBidi" w:cstheme="minorBidi"/>
          <w:sz w:val="24"/>
          <w:szCs w:val="24"/>
        </w:rPr>
        <w:t>’</w:t>
      </w:r>
      <w:r w:rsidRPr="3CFE8A04">
        <w:rPr>
          <w:rFonts w:asciiTheme="minorBidi" w:hAnsiTheme="minorBidi" w:cstheme="minorBidi"/>
          <w:sz w:val="24"/>
          <w:szCs w:val="24"/>
        </w:rPr>
        <w:t>s ability to recruit, train and support volunteers. The third box indicates the importance of having clear role boundaries between staff and volunteers</w:t>
      </w:r>
      <w:r w:rsidR="00240152" w:rsidRPr="3CFE8A04">
        <w:rPr>
          <w:rFonts w:asciiTheme="minorBidi" w:hAnsiTheme="minorBidi" w:cstheme="minorBidi"/>
          <w:sz w:val="24"/>
          <w:szCs w:val="24"/>
        </w:rPr>
        <w:t>. This is because</w:t>
      </w:r>
      <w:r w:rsidRPr="3CFE8A04">
        <w:rPr>
          <w:rFonts w:asciiTheme="minorBidi" w:hAnsiTheme="minorBidi" w:cstheme="minorBidi"/>
          <w:sz w:val="24"/>
          <w:szCs w:val="24"/>
        </w:rPr>
        <w:t xml:space="preserve"> the literature </w:t>
      </w:r>
      <w:r w:rsidR="6E8058EA" w:rsidRPr="3CFE8A04">
        <w:rPr>
          <w:rFonts w:asciiTheme="minorBidi" w:hAnsiTheme="minorBidi" w:cstheme="minorBidi"/>
          <w:sz w:val="24"/>
          <w:szCs w:val="24"/>
        </w:rPr>
        <w:t>suggests</w:t>
      </w:r>
      <w:r w:rsidRPr="3CFE8A04">
        <w:rPr>
          <w:rFonts w:asciiTheme="minorBidi" w:hAnsiTheme="minorBidi" w:cstheme="minorBidi"/>
          <w:sz w:val="24"/>
          <w:szCs w:val="24"/>
        </w:rPr>
        <w:t xml:space="preserve"> that</w:t>
      </w:r>
      <w:r w:rsidR="00B36C70" w:rsidRPr="3CFE8A04">
        <w:rPr>
          <w:rFonts w:asciiTheme="minorBidi" w:hAnsiTheme="minorBidi" w:cstheme="minorBidi"/>
          <w:sz w:val="24"/>
          <w:szCs w:val="24"/>
        </w:rPr>
        <w:t>,</w:t>
      </w:r>
      <w:r w:rsidRPr="3CFE8A04">
        <w:rPr>
          <w:rFonts w:asciiTheme="minorBidi" w:hAnsiTheme="minorBidi" w:cstheme="minorBidi"/>
          <w:sz w:val="24"/>
          <w:szCs w:val="24"/>
        </w:rPr>
        <w:t xml:space="preserve"> if there are blurred boundaries between these roles</w:t>
      </w:r>
      <w:r w:rsidR="00B36C70" w:rsidRPr="3CFE8A04">
        <w:rPr>
          <w:rFonts w:asciiTheme="minorBidi" w:hAnsiTheme="minorBidi" w:cstheme="minorBidi"/>
          <w:sz w:val="24"/>
          <w:szCs w:val="24"/>
        </w:rPr>
        <w:t>,</w:t>
      </w:r>
      <w:r w:rsidRPr="3CFE8A04">
        <w:rPr>
          <w:rFonts w:asciiTheme="minorBidi" w:hAnsiTheme="minorBidi" w:cstheme="minorBidi"/>
          <w:sz w:val="24"/>
          <w:szCs w:val="24"/>
        </w:rPr>
        <w:t xml:space="preserve"> this can cause tension between staff and volunteers</w:t>
      </w:r>
      <w:r w:rsidR="00B36C70" w:rsidRPr="3CFE8A04">
        <w:rPr>
          <w:rFonts w:asciiTheme="minorBidi" w:hAnsiTheme="minorBidi" w:cstheme="minorBidi"/>
          <w:sz w:val="24"/>
          <w:szCs w:val="24"/>
        </w:rPr>
        <w:t xml:space="preserve">. This, in turn, </w:t>
      </w:r>
      <w:r w:rsidRPr="3CFE8A04">
        <w:rPr>
          <w:rFonts w:asciiTheme="minorBidi" w:hAnsiTheme="minorBidi" w:cstheme="minorBidi"/>
          <w:sz w:val="24"/>
          <w:szCs w:val="24"/>
        </w:rPr>
        <w:t xml:space="preserve">impacts the quality of volunteering practice in the care </w:t>
      </w:r>
      <w:r w:rsidRPr="3CFE8A04">
        <w:rPr>
          <w:rFonts w:asciiTheme="minorBidi" w:hAnsiTheme="minorBidi" w:cstheme="minorBidi"/>
          <w:sz w:val="24"/>
          <w:szCs w:val="24"/>
        </w:rPr>
        <w:lastRenderedPageBreak/>
        <w:t>home. The final box indicates the experience of the individual volunteer, which will be dependent on the status of the first three boxes.</w:t>
      </w:r>
    </w:p>
    <w:p w14:paraId="313CBFA8" w14:textId="5B51270A" w:rsidR="00A95887" w:rsidRPr="0099285D" w:rsidRDefault="0075345B" w:rsidP="0075345B">
      <w:pPr>
        <w:spacing w:after="160" w:line="259" w:lineRule="auto"/>
        <w:rPr>
          <w:rFonts w:asciiTheme="minorBidi" w:hAnsiTheme="minorBidi" w:cstheme="minorBidi"/>
          <w:sz w:val="24"/>
          <w:szCs w:val="24"/>
        </w:rPr>
      </w:pPr>
      <w:r w:rsidRPr="0099285D">
        <w:rPr>
          <w:rFonts w:asciiTheme="minorBidi" w:hAnsiTheme="minorBidi" w:cstheme="minorBidi"/>
          <w:sz w:val="24"/>
          <w:szCs w:val="24"/>
        </w:rPr>
        <w:t>We theorised that if these conditions are met successfully and in a positive way, the conditions indicated in the centr</w:t>
      </w:r>
      <w:r w:rsidR="00E94823">
        <w:rPr>
          <w:rFonts w:asciiTheme="minorBidi" w:hAnsiTheme="minorBidi" w:cstheme="minorBidi"/>
          <w:sz w:val="24"/>
          <w:szCs w:val="24"/>
        </w:rPr>
        <w:t>e of the c</w:t>
      </w:r>
      <w:r w:rsidRPr="0099285D">
        <w:rPr>
          <w:rFonts w:asciiTheme="minorBidi" w:hAnsiTheme="minorBidi" w:cstheme="minorBidi"/>
          <w:sz w:val="24"/>
          <w:szCs w:val="24"/>
        </w:rPr>
        <w:t xml:space="preserve">ircle will be met. </w:t>
      </w:r>
      <w:r w:rsidR="0088463D" w:rsidRPr="0099285D">
        <w:rPr>
          <w:rFonts w:asciiTheme="minorBidi" w:hAnsiTheme="minorBidi" w:cstheme="minorBidi"/>
          <w:sz w:val="24"/>
          <w:szCs w:val="24"/>
        </w:rPr>
        <w:t xml:space="preserve">That is, that </w:t>
      </w:r>
      <w:r w:rsidR="00231618" w:rsidRPr="0099285D">
        <w:rPr>
          <w:rFonts w:asciiTheme="minorBidi" w:eastAsiaTheme="minorEastAsia" w:hAnsiTheme="minorBidi" w:cstheme="minorBidi"/>
          <w:color w:val="000000" w:themeColor="text1"/>
          <w:sz w:val="24"/>
          <w:szCs w:val="24"/>
        </w:rPr>
        <w:t xml:space="preserve">a healthy organisation </w:t>
      </w:r>
      <w:r w:rsidR="00231618">
        <w:rPr>
          <w:rFonts w:asciiTheme="minorBidi" w:eastAsiaTheme="minorEastAsia" w:hAnsiTheme="minorBidi" w:cstheme="minorBidi"/>
          <w:color w:val="000000" w:themeColor="text1"/>
          <w:sz w:val="24"/>
          <w:szCs w:val="24"/>
        </w:rPr>
        <w:t xml:space="preserve">with a positive </w:t>
      </w:r>
      <w:r w:rsidR="00231618" w:rsidRPr="0099285D">
        <w:rPr>
          <w:rFonts w:asciiTheme="minorBidi" w:eastAsiaTheme="minorEastAsia" w:hAnsiTheme="minorBidi" w:cstheme="minorBidi"/>
          <w:color w:val="000000" w:themeColor="text1"/>
          <w:sz w:val="24"/>
          <w:szCs w:val="24"/>
        </w:rPr>
        <w:t xml:space="preserve">workforce culture and practice triggers meaningful volunteering that leads to positive outcomes for residents, volunteers and staff. </w:t>
      </w:r>
      <w:r w:rsidR="00914F7D" w:rsidRPr="0099285D">
        <w:rPr>
          <w:rFonts w:asciiTheme="minorBidi" w:hAnsiTheme="minorBidi" w:cstheme="minorBidi"/>
          <w:sz w:val="24"/>
          <w:szCs w:val="24"/>
        </w:rPr>
        <w:t>This IPT provides a link between the evidence review and the detailed case study research that is described in Chapter</w:t>
      </w:r>
      <w:r w:rsidR="00DF4D64" w:rsidRPr="0099285D">
        <w:rPr>
          <w:rFonts w:asciiTheme="minorBidi" w:hAnsiTheme="minorBidi" w:cstheme="minorBidi"/>
          <w:sz w:val="24"/>
          <w:szCs w:val="24"/>
        </w:rPr>
        <w:t xml:space="preserve"> 3.</w:t>
      </w:r>
    </w:p>
    <w:p w14:paraId="7112567D" w14:textId="683446CD" w:rsidR="002A4FC1" w:rsidRPr="0099285D" w:rsidRDefault="002A4FC1" w:rsidP="78FE9300">
      <w:pPr>
        <w:widowControl/>
        <w:overflowPunct/>
        <w:autoSpaceDE/>
        <w:autoSpaceDN/>
        <w:adjustRightInd/>
        <w:spacing w:after="160" w:line="259" w:lineRule="auto"/>
        <w:textAlignment w:val="auto"/>
        <w:rPr>
          <w:rFonts w:asciiTheme="minorBidi" w:eastAsia="Calibri" w:hAnsiTheme="minorBidi" w:cstheme="minorBidi"/>
          <w:kern w:val="2"/>
          <w:sz w:val="24"/>
          <w:szCs w:val="24"/>
          <w14:ligatures w14:val="standardContextual"/>
        </w:rPr>
      </w:pPr>
      <w:r w:rsidRPr="0099285D">
        <w:rPr>
          <w:rFonts w:asciiTheme="minorBidi" w:eastAsia="Calibri" w:hAnsiTheme="minorBidi" w:cstheme="minorBidi"/>
          <w:sz w:val="24"/>
          <w:szCs w:val="24"/>
        </w:rPr>
        <w:br w:type="page"/>
      </w:r>
    </w:p>
    <w:p w14:paraId="5EE0EB80" w14:textId="09E323AB" w:rsidR="00082D82" w:rsidRPr="009722EA" w:rsidRDefault="00082D82" w:rsidP="00463FE5">
      <w:pPr>
        <w:pStyle w:val="Heading1"/>
        <w:numPr>
          <w:ilvl w:val="0"/>
          <w:numId w:val="22"/>
        </w:numPr>
        <w:pBdr>
          <w:top w:val="dotted" w:sz="4" w:space="6" w:color="auto"/>
          <w:bottom w:val="dotted" w:sz="4" w:space="6" w:color="auto"/>
        </w:pBdr>
        <w:shd w:val="clear" w:color="auto" w:fill="F2F2F2" w:themeFill="background1" w:themeFillShade="F2"/>
        <w:tabs>
          <w:tab w:val="clear" w:pos="6480"/>
        </w:tabs>
        <w:spacing w:before="0" w:after="360" w:line="252" w:lineRule="auto"/>
        <w:ind w:left="426"/>
        <w:jc w:val="center"/>
        <w:rPr>
          <w:rFonts w:asciiTheme="minorBidi" w:hAnsiTheme="minorBidi" w:cstheme="minorBidi"/>
          <w:caps/>
          <w:color w:val="C00000"/>
          <w:sz w:val="28"/>
          <w:szCs w:val="28"/>
        </w:rPr>
      </w:pPr>
      <w:bookmarkStart w:id="85" w:name="_Toc193793259"/>
      <w:r w:rsidRPr="009722EA">
        <w:rPr>
          <w:rFonts w:asciiTheme="minorBidi" w:hAnsiTheme="minorBidi" w:cstheme="minorBidi"/>
          <w:caps/>
          <w:color w:val="C00000"/>
          <w:sz w:val="28"/>
          <w:szCs w:val="28"/>
        </w:rPr>
        <w:lastRenderedPageBreak/>
        <w:t>Focusing in: volunteering in residential care homes for older people</w:t>
      </w:r>
      <w:bookmarkEnd w:id="85"/>
    </w:p>
    <w:p w14:paraId="18DBDC95" w14:textId="25ACC1F2" w:rsidR="00082D82" w:rsidRPr="0099285D" w:rsidRDefault="00C87388" w:rsidP="482CF822">
      <w:pPr>
        <w:widowControl/>
        <w:overflowPunct/>
        <w:autoSpaceDE/>
        <w:autoSpaceDN/>
        <w:adjustRightInd/>
        <w:spacing w:after="160"/>
        <w:textAlignment w:val="auto"/>
        <w:rPr>
          <w:rFonts w:asciiTheme="minorBidi" w:hAnsiTheme="minorBidi" w:cstheme="minorBidi"/>
          <w:color w:val="000000"/>
          <w:sz w:val="24"/>
          <w:szCs w:val="24"/>
        </w:rPr>
      </w:pPr>
      <w:r w:rsidRPr="482CF822">
        <w:rPr>
          <w:rFonts w:asciiTheme="minorBidi" w:hAnsiTheme="minorBidi" w:cstheme="minorBidi"/>
          <w:color w:val="000000" w:themeColor="text1"/>
          <w:sz w:val="24"/>
          <w:szCs w:val="24"/>
        </w:rPr>
        <w:t>Previously</w:t>
      </w:r>
      <w:r w:rsidR="2A3CEAF5" w:rsidRPr="482CF822">
        <w:rPr>
          <w:rFonts w:asciiTheme="minorBidi" w:hAnsiTheme="minorBidi" w:cstheme="minorBidi"/>
          <w:color w:val="000000" w:themeColor="text1"/>
          <w:sz w:val="24"/>
          <w:szCs w:val="24"/>
        </w:rPr>
        <w:t xml:space="preserve"> we drew evidence together on the role of volunteering across the whole of social care. In this </w:t>
      </w:r>
      <w:r w:rsidR="7136F7C5" w:rsidRPr="482CF822">
        <w:rPr>
          <w:rFonts w:asciiTheme="minorBidi" w:hAnsiTheme="minorBidi" w:cstheme="minorBidi"/>
          <w:color w:val="000000" w:themeColor="text1"/>
          <w:sz w:val="24"/>
          <w:szCs w:val="24"/>
        </w:rPr>
        <w:t>c</w:t>
      </w:r>
      <w:r w:rsidR="0115D317" w:rsidRPr="482CF822">
        <w:rPr>
          <w:rFonts w:asciiTheme="minorBidi" w:hAnsiTheme="minorBidi" w:cstheme="minorBidi"/>
          <w:color w:val="000000" w:themeColor="text1"/>
          <w:sz w:val="24"/>
          <w:szCs w:val="24"/>
        </w:rPr>
        <w:t>h</w:t>
      </w:r>
      <w:r w:rsidR="2A3CEAF5" w:rsidRPr="482CF822">
        <w:rPr>
          <w:rFonts w:asciiTheme="minorBidi" w:hAnsiTheme="minorBidi" w:cstheme="minorBidi"/>
          <w:color w:val="000000" w:themeColor="text1"/>
          <w:sz w:val="24"/>
          <w:szCs w:val="24"/>
        </w:rPr>
        <w:t>apter, we turn our attention to the specific</w:t>
      </w:r>
      <w:r w:rsidR="1D7E9202" w:rsidRPr="482CF822">
        <w:rPr>
          <w:rFonts w:asciiTheme="minorBidi" w:hAnsiTheme="minorBidi" w:cstheme="minorBidi"/>
          <w:color w:val="000000" w:themeColor="text1"/>
          <w:sz w:val="24"/>
          <w:szCs w:val="24"/>
        </w:rPr>
        <w:t xml:space="preserve"> focus</w:t>
      </w:r>
      <w:r w:rsidR="2A3CEAF5" w:rsidRPr="482CF822">
        <w:rPr>
          <w:rFonts w:asciiTheme="minorBidi" w:hAnsiTheme="minorBidi" w:cstheme="minorBidi"/>
          <w:color w:val="000000" w:themeColor="text1"/>
          <w:sz w:val="24"/>
          <w:szCs w:val="24"/>
        </w:rPr>
        <w:t xml:space="preserve"> </w:t>
      </w:r>
      <w:r w:rsidR="619A7DE0" w:rsidRPr="482CF822">
        <w:rPr>
          <w:rFonts w:asciiTheme="minorBidi" w:hAnsiTheme="minorBidi" w:cstheme="minorBidi"/>
          <w:color w:val="000000" w:themeColor="text1"/>
          <w:sz w:val="24"/>
          <w:szCs w:val="24"/>
        </w:rPr>
        <w:t xml:space="preserve">of our study </w:t>
      </w:r>
      <w:r w:rsidR="35704FD7" w:rsidRPr="482CF822">
        <w:rPr>
          <w:rFonts w:asciiTheme="minorBidi" w:hAnsiTheme="minorBidi" w:cstheme="minorBidi"/>
          <w:color w:val="000000" w:themeColor="text1"/>
          <w:sz w:val="24"/>
          <w:szCs w:val="24"/>
        </w:rPr>
        <w:t xml:space="preserve">– </w:t>
      </w:r>
      <w:r w:rsidR="6E037D31" w:rsidRPr="482CF822">
        <w:rPr>
          <w:rFonts w:asciiTheme="minorBidi" w:hAnsiTheme="minorBidi" w:cstheme="minorBidi"/>
          <w:color w:val="000000" w:themeColor="text1"/>
          <w:sz w:val="24"/>
          <w:szCs w:val="24"/>
        </w:rPr>
        <w:t>res</w:t>
      </w:r>
      <w:r w:rsidR="6B709EB2" w:rsidRPr="482CF822">
        <w:rPr>
          <w:rFonts w:asciiTheme="minorBidi" w:hAnsiTheme="minorBidi" w:cstheme="minorBidi"/>
          <w:color w:val="000000" w:themeColor="text1"/>
          <w:sz w:val="24"/>
          <w:szCs w:val="24"/>
        </w:rPr>
        <w:t xml:space="preserve">idential </w:t>
      </w:r>
      <w:r w:rsidR="35704FD7" w:rsidRPr="482CF822">
        <w:rPr>
          <w:rFonts w:asciiTheme="minorBidi" w:hAnsiTheme="minorBidi" w:cstheme="minorBidi"/>
          <w:color w:val="000000" w:themeColor="text1"/>
          <w:sz w:val="24"/>
          <w:szCs w:val="24"/>
        </w:rPr>
        <w:t xml:space="preserve">care homes in Wales for older people. </w:t>
      </w:r>
      <w:r w:rsidR="57041DB1" w:rsidRPr="482CF822">
        <w:rPr>
          <w:rFonts w:asciiTheme="minorBidi" w:hAnsiTheme="minorBidi" w:cstheme="minorBidi"/>
          <w:color w:val="000000" w:themeColor="text1"/>
          <w:sz w:val="24"/>
          <w:szCs w:val="24"/>
        </w:rPr>
        <w:t>This chapter</w:t>
      </w:r>
      <w:r w:rsidR="2F86925F" w:rsidRPr="482CF822">
        <w:rPr>
          <w:rFonts w:asciiTheme="minorBidi" w:hAnsiTheme="minorBidi" w:cstheme="minorBidi"/>
          <w:color w:val="000000" w:themeColor="text1"/>
          <w:sz w:val="24"/>
          <w:szCs w:val="24"/>
        </w:rPr>
        <w:t xml:space="preserve"> </w:t>
      </w:r>
      <w:r w:rsidR="57041DB1" w:rsidRPr="482CF822">
        <w:rPr>
          <w:rFonts w:asciiTheme="minorBidi" w:hAnsiTheme="minorBidi" w:cstheme="minorBidi"/>
          <w:color w:val="000000" w:themeColor="text1"/>
          <w:sz w:val="24"/>
          <w:szCs w:val="24"/>
        </w:rPr>
        <w:t xml:space="preserve">draws together the findings from the 42 interviews across eight case studies </w:t>
      </w:r>
      <w:r w:rsidR="6F997270" w:rsidRPr="482CF822">
        <w:rPr>
          <w:rFonts w:asciiTheme="minorBidi" w:hAnsiTheme="minorBidi" w:cstheme="minorBidi"/>
          <w:color w:val="000000" w:themeColor="text1"/>
          <w:sz w:val="24"/>
          <w:szCs w:val="24"/>
        </w:rPr>
        <w:t xml:space="preserve">and associated stakeholders </w:t>
      </w:r>
      <w:r w:rsidR="57041DB1" w:rsidRPr="482CF822">
        <w:rPr>
          <w:rFonts w:asciiTheme="minorBidi" w:hAnsiTheme="minorBidi" w:cstheme="minorBidi"/>
          <w:color w:val="000000" w:themeColor="text1"/>
          <w:sz w:val="24"/>
          <w:szCs w:val="24"/>
        </w:rPr>
        <w:t>that we undertook during Summer and Autumn 2024</w:t>
      </w:r>
      <w:r w:rsidR="00BE75B2" w:rsidRPr="482CF822">
        <w:rPr>
          <w:rFonts w:asciiTheme="minorBidi" w:hAnsiTheme="minorBidi" w:cstheme="minorBidi"/>
          <w:color w:val="000000" w:themeColor="text1"/>
          <w:sz w:val="24"/>
          <w:szCs w:val="24"/>
        </w:rPr>
        <w:t>. It</w:t>
      </w:r>
      <w:r w:rsidR="57041DB1" w:rsidRPr="482CF822">
        <w:rPr>
          <w:rFonts w:asciiTheme="minorBidi" w:hAnsiTheme="minorBidi" w:cstheme="minorBidi"/>
          <w:color w:val="000000" w:themeColor="text1"/>
          <w:sz w:val="24"/>
          <w:szCs w:val="24"/>
        </w:rPr>
        <w:t xml:space="preserve"> also (where appropriate) integrates findings from the survey with care homes that was distributed in November 2024. </w:t>
      </w:r>
    </w:p>
    <w:p w14:paraId="5F6FA19B" w14:textId="77777777" w:rsidR="009F04DB" w:rsidRDefault="57041DB1" w:rsidP="002745E3">
      <w:pPr>
        <w:spacing w:after="160" w:line="259" w:lineRule="auto"/>
        <w:rPr>
          <w:rFonts w:asciiTheme="minorBidi" w:hAnsiTheme="minorBidi" w:cstheme="minorBidi"/>
          <w:color w:val="000000" w:themeColor="text1"/>
          <w:sz w:val="24"/>
          <w:szCs w:val="24"/>
        </w:rPr>
      </w:pPr>
      <w:r w:rsidRPr="0099285D">
        <w:rPr>
          <w:rFonts w:asciiTheme="minorBidi" w:hAnsiTheme="minorBidi" w:cstheme="minorBidi"/>
          <w:color w:val="000000" w:themeColor="text1"/>
          <w:sz w:val="24"/>
          <w:szCs w:val="24"/>
        </w:rPr>
        <w:t>The chapter is structured around five sub-sections</w:t>
      </w:r>
      <w:r w:rsidR="009F04DB">
        <w:rPr>
          <w:rFonts w:asciiTheme="minorBidi" w:hAnsiTheme="minorBidi" w:cstheme="minorBidi"/>
          <w:color w:val="000000" w:themeColor="text1"/>
          <w:sz w:val="24"/>
          <w:szCs w:val="24"/>
        </w:rPr>
        <w:t xml:space="preserve"> which explore:</w:t>
      </w:r>
    </w:p>
    <w:p w14:paraId="7535AB52" w14:textId="77777777" w:rsidR="00C22933" w:rsidRPr="00C22933" w:rsidRDefault="57041DB1" w:rsidP="00C22933">
      <w:pPr>
        <w:pStyle w:val="ListParagraph"/>
        <w:numPr>
          <w:ilvl w:val="0"/>
          <w:numId w:val="43"/>
        </w:numPr>
        <w:spacing w:after="120" w:line="259" w:lineRule="auto"/>
        <w:ind w:left="714" w:hanging="357"/>
        <w:contextualSpacing w:val="0"/>
        <w:rPr>
          <w:rFonts w:asciiTheme="minorBidi" w:hAnsiTheme="minorBidi" w:cstheme="minorBidi"/>
          <w:color w:val="000000"/>
          <w:sz w:val="24"/>
          <w:szCs w:val="24"/>
        </w:rPr>
      </w:pPr>
      <w:r w:rsidRPr="009F04DB">
        <w:rPr>
          <w:rFonts w:asciiTheme="minorBidi" w:hAnsiTheme="minorBidi" w:cstheme="minorBidi"/>
          <w:color w:val="000000" w:themeColor="text1"/>
          <w:sz w:val="24"/>
          <w:szCs w:val="24"/>
        </w:rPr>
        <w:t>insights from participants on the scale and role of volunteering</w:t>
      </w:r>
      <w:r w:rsidR="00C22933">
        <w:rPr>
          <w:rFonts w:asciiTheme="minorBidi" w:hAnsiTheme="minorBidi" w:cstheme="minorBidi"/>
          <w:color w:val="000000" w:themeColor="text1"/>
          <w:sz w:val="24"/>
          <w:szCs w:val="24"/>
        </w:rPr>
        <w:t xml:space="preserve">; </w:t>
      </w:r>
    </w:p>
    <w:p w14:paraId="4DBC974E" w14:textId="77777777" w:rsidR="00C22933" w:rsidRPr="00C22933" w:rsidRDefault="00C22933" w:rsidP="00C22933">
      <w:pPr>
        <w:pStyle w:val="ListParagraph"/>
        <w:numPr>
          <w:ilvl w:val="0"/>
          <w:numId w:val="43"/>
        </w:numPr>
        <w:spacing w:after="120" w:line="259" w:lineRule="auto"/>
        <w:ind w:left="714" w:hanging="357"/>
        <w:contextualSpacing w:val="0"/>
        <w:rPr>
          <w:rFonts w:asciiTheme="minorBidi" w:hAnsiTheme="minorBidi" w:cstheme="minorBidi"/>
          <w:color w:val="000000"/>
          <w:sz w:val="24"/>
          <w:szCs w:val="24"/>
        </w:rPr>
      </w:pPr>
      <w:r>
        <w:rPr>
          <w:rFonts w:asciiTheme="minorBidi" w:hAnsiTheme="minorBidi" w:cstheme="minorBidi"/>
          <w:color w:val="000000" w:themeColor="text1"/>
          <w:sz w:val="24"/>
          <w:szCs w:val="24"/>
        </w:rPr>
        <w:t>the o</w:t>
      </w:r>
      <w:r w:rsidR="57041DB1" w:rsidRPr="009F04DB">
        <w:rPr>
          <w:rFonts w:asciiTheme="minorBidi" w:hAnsiTheme="minorBidi" w:cstheme="minorBidi"/>
          <w:color w:val="000000" w:themeColor="text1"/>
          <w:sz w:val="24"/>
          <w:szCs w:val="24"/>
        </w:rPr>
        <w:t>rganisation and management of volunteers</w:t>
      </w:r>
      <w:r>
        <w:rPr>
          <w:rFonts w:asciiTheme="minorBidi" w:hAnsiTheme="minorBidi" w:cstheme="minorBidi"/>
          <w:color w:val="000000" w:themeColor="text1"/>
          <w:sz w:val="24"/>
          <w:szCs w:val="24"/>
        </w:rPr>
        <w:t>;</w:t>
      </w:r>
    </w:p>
    <w:p w14:paraId="389886D8" w14:textId="77777777" w:rsidR="00C22933" w:rsidRPr="00C22933" w:rsidRDefault="57041DB1" w:rsidP="00C22933">
      <w:pPr>
        <w:pStyle w:val="ListParagraph"/>
        <w:numPr>
          <w:ilvl w:val="0"/>
          <w:numId w:val="43"/>
        </w:numPr>
        <w:spacing w:after="120" w:line="259" w:lineRule="auto"/>
        <w:ind w:left="714" w:hanging="357"/>
        <w:contextualSpacing w:val="0"/>
        <w:rPr>
          <w:rFonts w:asciiTheme="minorBidi" w:hAnsiTheme="minorBidi" w:cstheme="minorBidi"/>
          <w:color w:val="000000"/>
          <w:sz w:val="24"/>
          <w:szCs w:val="24"/>
        </w:rPr>
      </w:pPr>
      <w:r w:rsidRPr="009F04DB">
        <w:rPr>
          <w:rFonts w:asciiTheme="minorBidi" w:hAnsiTheme="minorBidi" w:cstheme="minorBidi"/>
          <w:color w:val="000000" w:themeColor="text1"/>
          <w:sz w:val="24"/>
          <w:szCs w:val="24"/>
        </w:rPr>
        <w:t>reflect</w:t>
      </w:r>
      <w:r w:rsidR="00C22933">
        <w:rPr>
          <w:rFonts w:asciiTheme="minorBidi" w:hAnsiTheme="minorBidi" w:cstheme="minorBidi"/>
          <w:color w:val="000000" w:themeColor="text1"/>
          <w:sz w:val="24"/>
          <w:szCs w:val="24"/>
        </w:rPr>
        <w:t>ions</w:t>
      </w:r>
      <w:r w:rsidRPr="009F04DB">
        <w:rPr>
          <w:rFonts w:asciiTheme="minorBidi" w:hAnsiTheme="minorBidi" w:cstheme="minorBidi"/>
          <w:color w:val="000000" w:themeColor="text1"/>
          <w:sz w:val="24"/>
          <w:szCs w:val="24"/>
        </w:rPr>
        <w:t xml:space="preserve"> on the difference that volunteering makes</w:t>
      </w:r>
      <w:r w:rsidR="00C22933">
        <w:rPr>
          <w:rFonts w:asciiTheme="minorBidi" w:hAnsiTheme="minorBidi" w:cstheme="minorBidi"/>
          <w:color w:val="000000" w:themeColor="text1"/>
          <w:sz w:val="24"/>
          <w:szCs w:val="24"/>
        </w:rPr>
        <w:t xml:space="preserve">; </w:t>
      </w:r>
    </w:p>
    <w:p w14:paraId="06078946" w14:textId="77777777" w:rsidR="00C22933" w:rsidRPr="00C22933" w:rsidRDefault="00C22933" w:rsidP="00C22933">
      <w:pPr>
        <w:pStyle w:val="ListParagraph"/>
        <w:numPr>
          <w:ilvl w:val="0"/>
          <w:numId w:val="43"/>
        </w:numPr>
        <w:spacing w:after="120" w:line="259" w:lineRule="auto"/>
        <w:ind w:left="714" w:hanging="357"/>
        <w:contextualSpacing w:val="0"/>
        <w:rPr>
          <w:rFonts w:asciiTheme="minorBidi" w:hAnsiTheme="minorBidi" w:cstheme="minorBidi"/>
          <w:color w:val="000000"/>
          <w:sz w:val="24"/>
          <w:szCs w:val="24"/>
        </w:rPr>
      </w:pPr>
      <w:r>
        <w:rPr>
          <w:rFonts w:asciiTheme="minorBidi" w:hAnsiTheme="minorBidi" w:cstheme="minorBidi"/>
          <w:color w:val="000000" w:themeColor="text1"/>
          <w:sz w:val="24"/>
          <w:szCs w:val="24"/>
        </w:rPr>
        <w:t xml:space="preserve">a </w:t>
      </w:r>
      <w:r w:rsidR="57041DB1" w:rsidRPr="009F04DB">
        <w:rPr>
          <w:rFonts w:asciiTheme="minorBidi" w:hAnsiTheme="minorBidi" w:cstheme="minorBidi"/>
          <w:color w:val="000000" w:themeColor="text1"/>
          <w:sz w:val="24"/>
          <w:szCs w:val="24"/>
        </w:rPr>
        <w:t>descri</w:t>
      </w:r>
      <w:r>
        <w:rPr>
          <w:rFonts w:asciiTheme="minorBidi" w:hAnsiTheme="minorBidi" w:cstheme="minorBidi"/>
          <w:color w:val="000000" w:themeColor="text1"/>
          <w:sz w:val="24"/>
          <w:szCs w:val="24"/>
        </w:rPr>
        <w:t xml:space="preserve">ption of </w:t>
      </w:r>
      <w:r w:rsidR="57041DB1" w:rsidRPr="009F04DB">
        <w:rPr>
          <w:rFonts w:asciiTheme="minorBidi" w:hAnsiTheme="minorBidi" w:cstheme="minorBidi"/>
          <w:color w:val="000000" w:themeColor="text1"/>
          <w:sz w:val="24"/>
          <w:szCs w:val="24"/>
        </w:rPr>
        <w:t>the barriers and enablers to volunteering in care homes</w:t>
      </w:r>
      <w:r>
        <w:rPr>
          <w:rFonts w:asciiTheme="minorBidi" w:hAnsiTheme="minorBidi" w:cstheme="minorBidi"/>
          <w:color w:val="000000" w:themeColor="text1"/>
          <w:sz w:val="24"/>
          <w:szCs w:val="24"/>
        </w:rPr>
        <w:t>;</w:t>
      </w:r>
      <w:r w:rsidR="57041DB1" w:rsidRPr="009F04DB">
        <w:rPr>
          <w:rFonts w:asciiTheme="minorBidi" w:hAnsiTheme="minorBidi" w:cstheme="minorBidi"/>
          <w:color w:val="000000" w:themeColor="text1"/>
          <w:sz w:val="24"/>
          <w:szCs w:val="24"/>
        </w:rPr>
        <w:t xml:space="preserve"> and</w:t>
      </w:r>
    </w:p>
    <w:p w14:paraId="7B5D6CAE" w14:textId="2E06C69E" w:rsidR="00082D82" w:rsidRPr="009F04DB" w:rsidRDefault="57041DB1" w:rsidP="00C22933">
      <w:pPr>
        <w:pStyle w:val="ListParagraph"/>
        <w:numPr>
          <w:ilvl w:val="0"/>
          <w:numId w:val="43"/>
        </w:numPr>
        <w:spacing w:after="120" w:line="259" w:lineRule="auto"/>
        <w:ind w:left="714" w:hanging="357"/>
        <w:contextualSpacing w:val="0"/>
        <w:rPr>
          <w:rFonts w:asciiTheme="minorBidi" w:hAnsiTheme="minorBidi" w:cstheme="minorBidi"/>
          <w:color w:val="000000"/>
          <w:sz w:val="24"/>
          <w:szCs w:val="24"/>
        </w:rPr>
      </w:pPr>
      <w:r w:rsidRPr="009F04DB">
        <w:rPr>
          <w:rFonts w:asciiTheme="minorBidi" w:hAnsiTheme="minorBidi" w:cstheme="minorBidi"/>
          <w:color w:val="000000" w:themeColor="text1"/>
          <w:sz w:val="24"/>
          <w:szCs w:val="24"/>
        </w:rPr>
        <w:t>likely areas of congruence based on the findings.</w:t>
      </w:r>
    </w:p>
    <w:p w14:paraId="4A1F3D21" w14:textId="4423FA95" w:rsidR="00082D82" w:rsidRPr="009722EA" w:rsidRDefault="00082D82" w:rsidP="00463FE5">
      <w:pPr>
        <w:pStyle w:val="Heading2"/>
        <w:numPr>
          <w:ilvl w:val="1"/>
          <w:numId w:val="22"/>
        </w:numPr>
        <w:tabs>
          <w:tab w:val="clear" w:pos="6480"/>
        </w:tabs>
        <w:spacing w:before="240" w:after="180" w:line="252" w:lineRule="auto"/>
        <w:ind w:left="709"/>
        <w:rPr>
          <w:rFonts w:asciiTheme="minorBidi" w:hAnsiTheme="minorBidi" w:cstheme="minorBidi"/>
          <w:bCs w:val="0"/>
          <w:caps/>
          <w:color w:val="C00000"/>
          <w:spacing w:val="10"/>
          <w:sz w:val="26"/>
          <w:szCs w:val="26"/>
          <w:lang w:bidi="en-US"/>
        </w:rPr>
      </w:pPr>
      <w:bookmarkStart w:id="86" w:name="_Toc193793260"/>
      <w:r w:rsidRPr="009722EA">
        <w:rPr>
          <w:rFonts w:asciiTheme="minorBidi" w:hAnsiTheme="minorBidi" w:cstheme="minorBidi"/>
          <w:bCs w:val="0"/>
          <w:caps/>
          <w:color w:val="C00000"/>
          <w:spacing w:val="10"/>
          <w:sz w:val="26"/>
          <w:szCs w:val="26"/>
          <w:lang w:bidi="en-US"/>
        </w:rPr>
        <w:t>The scale and role of volunteering</w:t>
      </w:r>
      <w:bookmarkEnd w:id="86"/>
    </w:p>
    <w:p w14:paraId="2B7906D0" w14:textId="7DBF3F7F" w:rsidR="00082D82" w:rsidRPr="00235ABA" w:rsidRDefault="00246348" w:rsidP="00F5013E">
      <w:pPr>
        <w:spacing w:after="240" w:line="259" w:lineRule="auto"/>
        <w:rPr>
          <w:rFonts w:asciiTheme="minorBidi" w:hAnsiTheme="minorBidi" w:cstheme="minorBidi"/>
          <w:color w:val="000000" w:themeColor="text1"/>
          <w:sz w:val="24"/>
          <w:szCs w:val="24"/>
        </w:rPr>
      </w:pPr>
      <w:r w:rsidRPr="0099285D">
        <w:rPr>
          <w:rFonts w:asciiTheme="minorBidi" w:hAnsiTheme="minorBidi" w:cstheme="minorBidi"/>
          <w:color w:val="000000" w:themeColor="text1"/>
          <w:sz w:val="24"/>
          <w:szCs w:val="24"/>
        </w:rPr>
        <w:t>I</w:t>
      </w:r>
      <w:r w:rsidR="00082D82" w:rsidRPr="0099285D">
        <w:rPr>
          <w:rFonts w:asciiTheme="minorBidi" w:hAnsiTheme="minorBidi" w:cstheme="minorBidi"/>
          <w:color w:val="000000" w:themeColor="text1"/>
          <w:sz w:val="24"/>
          <w:szCs w:val="24"/>
        </w:rPr>
        <w:t>t has not been possible to answer with any certainty the question over the scale of volunteering in Wales given the low response rate to the survey issued as part of this study</w:t>
      </w:r>
      <w:r w:rsidR="004A2513" w:rsidRPr="0099285D">
        <w:rPr>
          <w:rFonts w:asciiTheme="minorBidi" w:hAnsiTheme="minorBidi" w:cstheme="minorBidi"/>
          <w:color w:val="000000" w:themeColor="text1"/>
          <w:sz w:val="24"/>
          <w:szCs w:val="24"/>
        </w:rPr>
        <w:t>. However,</w:t>
      </w:r>
      <w:r w:rsidR="00082D82" w:rsidRPr="0099285D">
        <w:rPr>
          <w:rFonts w:asciiTheme="minorBidi" w:hAnsiTheme="minorBidi" w:cstheme="minorBidi"/>
          <w:color w:val="000000" w:themeColor="text1"/>
          <w:sz w:val="24"/>
          <w:szCs w:val="24"/>
        </w:rPr>
        <w:t xml:space="preserve"> it is reasonable to suggest that the scale of volunteering in residential care homes for older people is relatively small (see evidence from C</w:t>
      </w:r>
      <w:r w:rsidR="004A2513" w:rsidRPr="0099285D">
        <w:rPr>
          <w:rFonts w:asciiTheme="minorBidi" w:hAnsiTheme="minorBidi" w:cstheme="minorBidi"/>
          <w:color w:val="000000" w:themeColor="text1"/>
          <w:sz w:val="24"/>
          <w:szCs w:val="24"/>
        </w:rPr>
        <w:t>are Inspectorate Wales</w:t>
      </w:r>
      <w:r w:rsidR="00082D82" w:rsidRPr="0099285D">
        <w:rPr>
          <w:rFonts w:asciiTheme="minorBidi" w:hAnsiTheme="minorBidi" w:cstheme="minorBidi"/>
          <w:color w:val="000000" w:themeColor="text1"/>
          <w:sz w:val="24"/>
          <w:szCs w:val="24"/>
        </w:rPr>
        <w:t xml:space="preserve"> provided in </w:t>
      </w:r>
      <w:r w:rsidR="000A3C55" w:rsidRPr="0099285D">
        <w:rPr>
          <w:rFonts w:asciiTheme="minorBidi" w:hAnsiTheme="minorBidi" w:cstheme="minorBidi"/>
          <w:color w:val="000000" w:themeColor="text1"/>
          <w:sz w:val="24"/>
          <w:szCs w:val="24"/>
        </w:rPr>
        <w:t>Table 2.1</w:t>
      </w:r>
      <w:r w:rsidR="00082D82" w:rsidRPr="0099285D">
        <w:rPr>
          <w:rFonts w:asciiTheme="minorBidi" w:hAnsiTheme="minorBidi" w:cstheme="minorBidi"/>
          <w:color w:val="000000" w:themeColor="text1"/>
          <w:sz w:val="24"/>
          <w:szCs w:val="24"/>
        </w:rPr>
        <w:t>)</w:t>
      </w:r>
      <w:r w:rsidR="004A2513" w:rsidRPr="0099285D">
        <w:rPr>
          <w:rFonts w:asciiTheme="minorBidi" w:hAnsiTheme="minorBidi" w:cstheme="minorBidi"/>
          <w:color w:val="000000" w:themeColor="text1"/>
          <w:sz w:val="24"/>
          <w:szCs w:val="24"/>
        </w:rPr>
        <w:t xml:space="preserve">. There </w:t>
      </w:r>
      <w:r w:rsidR="38A4DB1F" w:rsidRPr="0099285D">
        <w:rPr>
          <w:rFonts w:asciiTheme="minorBidi" w:hAnsiTheme="minorBidi" w:cstheme="minorBidi"/>
          <w:color w:val="000000" w:themeColor="text1"/>
          <w:sz w:val="24"/>
          <w:szCs w:val="24"/>
        </w:rPr>
        <w:t>are</w:t>
      </w:r>
      <w:r w:rsidR="00082D82" w:rsidRPr="0099285D">
        <w:rPr>
          <w:rFonts w:asciiTheme="minorBidi" w:hAnsiTheme="minorBidi" w:cstheme="minorBidi"/>
          <w:color w:val="000000" w:themeColor="text1"/>
          <w:sz w:val="24"/>
          <w:szCs w:val="24"/>
        </w:rPr>
        <w:t xml:space="preserve"> </w:t>
      </w:r>
      <w:r w:rsidR="004A2513" w:rsidRPr="0099285D">
        <w:rPr>
          <w:rFonts w:asciiTheme="minorBidi" w:hAnsiTheme="minorBidi" w:cstheme="minorBidi"/>
          <w:color w:val="000000" w:themeColor="text1"/>
          <w:sz w:val="24"/>
          <w:szCs w:val="24"/>
        </w:rPr>
        <w:t xml:space="preserve">also </w:t>
      </w:r>
      <w:r w:rsidR="00082D82" w:rsidRPr="0099285D">
        <w:rPr>
          <w:rFonts w:asciiTheme="minorBidi" w:hAnsiTheme="minorBidi" w:cstheme="minorBidi"/>
          <w:color w:val="000000" w:themeColor="text1"/>
          <w:sz w:val="24"/>
          <w:szCs w:val="24"/>
        </w:rPr>
        <w:t>grounds for believing that it could grow. Most care homes in our case studies were looking to recruit additional volunteers, valuing them for the roles that they play within their care homes. For those care homes who want to recruit more volunteers, it is not always clear to them how they can go about achieving this (for more on this see Section 3.2 below).</w:t>
      </w:r>
    </w:p>
    <w:tbl>
      <w:tblPr>
        <w:tblStyle w:val="TableGrid"/>
        <w:tblW w:w="9067" w:type="dxa"/>
        <w:jc w:val="center"/>
        <w:shd w:val="clear" w:color="auto" w:fill="D9D9D9" w:themeFill="background1" w:themeFillShade="D9"/>
        <w:tblLook w:val="04A0" w:firstRow="1" w:lastRow="0" w:firstColumn="1" w:lastColumn="0" w:noHBand="0" w:noVBand="1"/>
        <w:tblCaption w:val="Box 1.  A volunteer by another name?"/>
        <w:tblDescription w:val="A grey box surrounds the text."/>
      </w:tblPr>
      <w:tblGrid>
        <w:gridCol w:w="9067"/>
      </w:tblGrid>
      <w:tr w:rsidR="00082D82" w:rsidRPr="0099285D" w14:paraId="3727617C" w14:textId="77777777" w:rsidTr="482CF822">
        <w:trPr>
          <w:jc w:val="center"/>
        </w:trPr>
        <w:tc>
          <w:tcPr>
            <w:tcW w:w="9067" w:type="dxa"/>
            <w:shd w:val="clear" w:color="auto" w:fill="D9D9D9" w:themeFill="background1" w:themeFillShade="D9"/>
          </w:tcPr>
          <w:p w14:paraId="5D071BA6" w14:textId="77777777" w:rsidR="00082D82" w:rsidRPr="0099285D" w:rsidRDefault="00082D82" w:rsidP="00463FE5">
            <w:pPr>
              <w:widowControl/>
              <w:overflowPunct/>
              <w:autoSpaceDE/>
              <w:autoSpaceDN/>
              <w:adjustRightInd/>
              <w:spacing w:before="180" w:after="180"/>
              <w:textAlignment w:val="auto"/>
              <w:rPr>
                <w:rFonts w:asciiTheme="minorBidi" w:hAnsiTheme="minorBidi" w:cstheme="minorBidi"/>
                <w:b/>
                <w:bCs/>
                <w:color w:val="C00000"/>
                <w:sz w:val="24"/>
                <w:szCs w:val="24"/>
              </w:rPr>
            </w:pPr>
            <w:bookmarkStart w:id="87" w:name="_Hlk188428434"/>
            <w:r w:rsidRPr="0099285D">
              <w:rPr>
                <w:rFonts w:asciiTheme="minorBidi" w:hAnsiTheme="minorBidi" w:cstheme="minorBidi"/>
                <w:b/>
                <w:bCs/>
                <w:color w:val="C00000"/>
                <w:sz w:val="24"/>
                <w:szCs w:val="24"/>
              </w:rPr>
              <w:t>Box 1 ∙ A volunteer by any other name?</w:t>
            </w:r>
          </w:p>
          <w:p w14:paraId="74BC9115" w14:textId="3555F170" w:rsidR="00082D82" w:rsidRPr="0099285D" w:rsidRDefault="57041DB1" w:rsidP="05CA0FB0">
            <w:pPr>
              <w:widowControl/>
              <w:overflowPunct/>
              <w:autoSpaceDE/>
              <w:autoSpaceDN/>
              <w:adjustRightInd/>
              <w:spacing w:before="180" w:after="180"/>
              <w:textAlignment w:val="auto"/>
              <w:rPr>
                <w:rFonts w:asciiTheme="minorBidi" w:hAnsiTheme="minorBidi" w:cstheme="minorBidi"/>
                <w:color w:val="000000"/>
                <w:sz w:val="24"/>
                <w:szCs w:val="24"/>
              </w:rPr>
            </w:pPr>
            <w:r w:rsidRPr="05CA0FB0">
              <w:rPr>
                <w:rFonts w:asciiTheme="minorBidi" w:hAnsiTheme="minorBidi" w:cstheme="minorBidi"/>
                <w:color w:val="000000" w:themeColor="text1"/>
                <w:sz w:val="24"/>
                <w:szCs w:val="24"/>
              </w:rPr>
              <w:t>This issue is complicated in that what is</w:t>
            </w:r>
            <w:r w:rsidR="23BD6611" w:rsidRPr="05CA0FB0">
              <w:rPr>
                <w:rFonts w:asciiTheme="minorBidi" w:hAnsiTheme="minorBidi" w:cstheme="minorBidi"/>
                <w:color w:val="000000" w:themeColor="text1"/>
                <w:sz w:val="24"/>
                <w:szCs w:val="24"/>
              </w:rPr>
              <w:t xml:space="preserve"> understood</w:t>
            </w:r>
            <w:r w:rsidRPr="05CA0FB0">
              <w:rPr>
                <w:rFonts w:asciiTheme="minorBidi" w:hAnsiTheme="minorBidi" w:cstheme="minorBidi"/>
                <w:color w:val="000000" w:themeColor="text1"/>
                <w:sz w:val="24"/>
                <w:szCs w:val="24"/>
              </w:rPr>
              <w:t xml:space="preserve"> by the word ‘volunteer’ varies – it is not fixed, and participants identified that who volunteers are and what they do overlap. What some care homes call volunteering others call community engagement</w:t>
            </w:r>
            <w:r w:rsidR="53092C95" w:rsidRPr="05CA0FB0">
              <w:rPr>
                <w:rFonts w:asciiTheme="minorBidi" w:hAnsiTheme="minorBidi" w:cstheme="minorBidi"/>
                <w:color w:val="000000" w:themeColor="text1"/>
                <w:sz w:val="24"/>
                <w:szCs w:val="24"/>
              </w:rPr>
              <w:t xml:space="preserve"> or simply helping</w:t>
            </w:r>
            <w:r w:rsidR="338D69B0" w:rsidRPr="05CA0FB0">
              <w:rPr>
                <w:rFonts w:asciiTheme="minorBidi" w:hAnsiTheme="minorBidi" w:cstheme="minorBidi"/>
                <w:color w:val="000000" w:themeColor="text1"/>
                <w:sz w:val="24"/>
                <w:szCs w:val="24"/>
              </w:rPr>
              <w:t>-</w:t>
            </w:r>
            <w:r w:rsidR="53092C95" w:rsidRPr="05CA0FB0">
              <w:rPr>
                <w:rFonts w:asciiTheme="minorBidi" w:hAnsiTheme="minorBidi" w:cstheme="minorBidi"/>
                <w:color w:val="000000" w:themeColor="text1"/>
                <w:sz w:val="24"/>
                <w:szCs w:val="24"/>
              </w:rPr>
              <w:t>out</w:t>
            </w:r>
            <w:r w:rsidR="44358782" w:rsidRPr="05CA0FB0">
              <w:rPr>
                <w:rFonts w:asciiTheme="minorBidi" w:hAnsiTheme="minorBidi" w:cstheme="minorBidi"/>
                <w:color w:val="000000" w:themeColor="text1"/>
                <w:sz w:val="24"/>
                <w:szCs w:val="24"/>
              </w:rPr>
              <w:t xml:space="preserve">. </w:t>
            </w:r>
            <w:r w:rsidR="72995528" w:rsidRPr="05CA0FB0">
              <w:rPr>
                <w:rFonts w:asciiTheme="minorBidi" w:hAnsiTheme="minorBidi" w:cstheme="minorBidi"/>
                <w:color w:val="000000" w:themeColor="text1"/>
                <w:sz w:val="24"/>
                <w:szCs w:val="24"/>
              </w:rPr>
              <w:t>Examples of these more ambiguous roles includ</w:t>
            </w:r>
            <w:r w:rsidR="14D5DCD6" w:rsidRPr="05CA0FB0">
              <w:rPr>
                <w:rFonts w:asciiTheme="minorBidi" w:hAnsiTheme="minorBidi" w:cstheme="minorBidi"/>
                <w:color w:val="000000" w:themeColor="text1"/>
                <w:sz w:val="24"/>
                <w:szCs w:val="24"/>
              </w:rPr>
              <w:t>ed</w:t>
            </w:r>
            <w:r w:rsidRPr="05CA0FB0">
              <w:rPr>
                <w:rFonts w:asciiTheme="minorBidi" w:hAnsiTheme="minorBidi" w:cstheme="minorBidi"/>
                <w:color w:val="000000" w:themeColor="text1"/>
                <w:sz w:val="24"/>
                <w:szCs w:val="24"/>
              </w:rPr>
              <w:t xml:space="preserve">: </w:t>
            </w:r>
          </w:p>
          <w:p w14:paraId="57BC60D8" w14:textId="55B3E447" w:rsidR="00082D82" w:rsidRPr="0099285D" w:rsidRDefault="00082D82" w:rsidP="05CA0FB0">
            <w:pPr>
              <w:widowControl/>
              <w:numPr>
                <w:ilvl w:val="0"/>
                <w:numId w:val="34"/>
              </w:numPr>
              <w:spacing w:before="120" w:after="120"/>
              <w:ind w:left="597"/>
              <w:rPr>
                <w:rFonts w:asciiTheme="minorBidi" w:hAnsiTheme="minorBidi" w:cstheme="minorBidi"/>
                <w:color w:val="000000" w:themeColor="text1"/>
                <w:sz w:val="24"/>
                <w:szCs w:val="24"/>
              </w:rPr>
            </w:pPr>
            <w:r w:rsidRPr="05CA0FB0">
              <w:rPr>
                <w:rFonts w:asciiTheme="minorBidi" w:hAnsiTheme="minorBidi" w:cstheme="minorBidi"/>
                <w:color w:val="000000" w:themeColor="text1"/>
                <w:sz w:val="24"/>
                <w:szCs w:val="24"/>
              </w:rPr>
              <w:t>Staff coming in to provide their time at the summer fete even when they are not on shift that day;</w:t>
            </w:r>
          </w:p>
          <w:p w14:paraId="21F2C59C" w14:textId="269A0352" w:rsidR="30D09235" w:rsidRPr="0099285D" w:rsidRDefault="3DD9D1C0" w:rsidP="05CA0FB0">
            <w:pPr>
              <w:widowControl/>
              <w:numPr>
                <w:ilvl w:val="0"/>
                <w:numId w:val="34"/>
              </w:numPr>
              <w:spacing w:before="120" w:after="120"/>
              <w:ind w:left="597"/>
              <w:rPr>
                <w:rFonts w:asciiTheme="minorBidi" w:hAnsiTheme="minorBidi" w:cstheme="minorBidi"/>
                <w:color w:val="000000" w:themeColor="text1"/>
                <w:sz w:val="24"/>
                <w:szCs w:val="24"/>
              </w:rPr>
            </w:pPr>
            <w:r w:rsidRPr="05CA0FB0">
              <w:rPr>
                <w:rFonts w:asciiTheme="minorBidi" w:hAnsiTheme="minorBidi" w:cstheme="minorBidi"/>
                <w:color w:val="000000" w:themeColor="text1"/>
                <w:sz w:val="24"/>
                <w:szCs w:val="24"/>
              </w:rPr>
              <w:t>People providing their time to care homes as part of community groups (e.g. churches, music groups, schools)</w:t>
            </w:r>
            <w:r w:rsidR="43BB0452" w:rsidRPr="05CA0FB0">
              <w:rPr>
                <w:rFonts w:asciiTheme="minorBidi" w:hAnsiTheme="minorBidi" w:cstheme="minorBidi"/>
                <w:color w:val="000000" w:themeColor="text1"/>
                <w:sz w:val="24"/>
                <w:szCs w:val="24"/>
              </w:rPr>
              <w:t>;</w:t>
            </w:r>
          </w:p>
          <w:p w14:paraId="63DF6455" w14:textId="6A13786F" w:rsidR="00082D82" w:rsidRPr="0099285D" w:rsidRDefault="00082D82" w:rsidP="05CA0FB0">
            <w:pPr>
              <w:widowControl/>
              <w:numPr>
                <w:ilvl w:val="0"/>
                <w:numId w:val="34"/>
              </w:numPr>
              <w:overflowPunct/>
              <w:autoSpaceDE/>
              <w:autoSpaceDN/>
              <w:adjustRightInd/>
              <w:spacing w:before="120" w:after="120"/>
              <w:ind w:left="597"/>
              <w:textAlignment w:val="auto"/>
              <w:rPr>
                <w:rFonts w:asciiTheme="minorBidi" w:hAnsiTheme="minorBidi" w:cstheme="minorBidi"/>
                <w:color w:val="000000"/>
                <w:sz w:val="24"/>
                <w:szCs w:val="24"/>
              </w:rPr>
            </w:pPr>
            <w:r w:rsidRPr="05CA0FB0">
              <w:rPr>
                <w:rFonts w:asciiTheme="minorBidi" w:hAnsiTheme="minorBidi" w:cstheme="minorBidi"/>
                <w:color w:val="000000" w:themeColor="text1"/>
                <w:sz w:val="24"/>
                <w:szCs w:val="24"/>
              </w:rPr>
              <w:t xml:space="preserve">Family members helping on day trips after initial wheelchair training; and </w:t>
            </w:r>
          </w:p>
          <w:p w14:paraId="0C1906D2" w14:textId="7A07C0E9" w:rsidR="00082D82" w:rsidRPr="0099285D" w:rsidRDefault="5E11ABA7" w:rsidP="05CA0FB0">
            <w:pPr>
              <w:widowControl/>
              <w:numPr>
                <w:ilvl w:val="0"/>
                <w:numId w:val="34"/>
              </w:numPr>
              <w:overflowPunct/>
              <w:autoSpaceDE/>
              <w:autoSpaceDN/>
              <w:adjustRightInd/>
              <w:spacing w:before="120" w:after="120"/>
              <w:ind w:left="597"/>
              <w:textAlignment w:val="auto"/>
              <w:rPr>
                <w:rFonts w:asciiTheme="minorBidi" w:hAnsiTheme="minorBidi" w:cstheme="minorBidi"/>
                <w:color w:val="000000"/>
                <w:sz w:val="24"/>
                <w:szCs w:val="24"/>
              </w:rPr>
            </w:pPr>
            <w:r w:rsidRPr="05CA0FB0">
              <w:rPr>
                <w:rFonts w:asciiTheme="minorBidi" w:hAnsiTheme="minorBidi" w:cstheme="minorBidi"/>
                <w:color w:val="000000" w:themeColor="text1"/>
                <w:sz w:val="24"/>
                <w:szCs w:val="24"/>
              </w:rPr>
              <w:t>A</w:t>
            </w:r>
            <w:r w:rsidR="57041DB1" w:rsidRPr="05CA0FB0">
              <w:rPr>
                <w:rFonts w:asciiTheme="minorBidi" w:hAnsiTheme="minorBidi" w:cstheme="minorBidi"/>
                <w:color w:val="000000" w:themeColor="text1"/>
                <w:sz w:val="24"/>
                <w:szCs w:val="24"/>
              </w:rPr>
              <w:t xml:space="preserve"> bank sen</w:t>
            </w:r>
            <w:r w:rsidR="040805AC" w:rsidRPr="05CA0FB0">
              <w:rPr>
                <w:rFonts w:asciiTheme="minorBidi" w:hAnsiTheme="minorBidi" w:cstheme="minorBidi"/>
                <w:color w:val="000000" w:themeColor="text1"/>
                <w:sz w:val="24"/>
                <w:szCs w:val="24"/>
              </w:rPr>
              <w:t>ding</w:t>
            </w:r>
            <w:r w:rsidR="57041DB1" w:rsidRPr="05CA0FB0">
              <w:rPr>
                <w:rFonts w:asciiTheme="minorBidi" w:hAnsiTheme="minorBidi" w:cstheme="minorBidi"/>
                <w:color w:val="000000" w:themeColor="text1"/>
                <w:sz w:val="24"/>
                <w:szCs w:val="24"/>
              </w:rPr>
              <w:t xml:space="preserve"> across 10 </w:t>
            </w:r>
            <w:r w:rsidRPr="05CA0FB0">
              <w:rPr>
                <w:rFonts w:asciiTheme="minorBidi" w:hAnsiTheme="minorBidi" w:cstheme="minorBidi"/>
                <w:color w:val="000000" w:themeColor="text1"/>
                <w:sz w:val="24"/>
                <w:szCs w:val="24"/>
              </w:rPr>
              <w:t>employees</w:t>
            </w:r>
            <w:r w:rsidR="57041DB1" w:rsidRPr="05CA0FB0">
              <w:rPr>
                <w:rFonts w:asciiTheme="minorBidi" w:hAnsiTheme="minorBidi" w:cstheme="minorBidi"/>
                <w:color w:val="000000" w:themeColor="text1"/>
                <w:sz w:val="24"/>
                <w:szCs w:val="24"/>
              </w:rPr>
              <w:t xml:space="preserve"> to a care home on a ‘charity day’ to help build and set up a poly tunnel.</w:t>
            </w:r>
          </w:p>
        </w:tc>
      </w:tr>
    </w:tbl>
    <w:bookmarkEnd w:id="87"/>
    <w:p w14:paraId="7CD3988D" w14:textId="1E41B68D" w:rsidR="00082D82" w:rsidRPr="0099285D" w:rsidRDefault="00082D82" w:rsidP="00C33996">
      <w:pPr>
        <w:widowControl/>
        <w:overflowPunct/>
        <w:autoSpaceDE/>
        <w:autoSpaceDN/>
        <w:adjustRightInd/>
        <w:spacing w:before="240" w:after="160" w:line="259" w:lineRule="auto"/>
        <w:ind w:left="284"/>
        <w:textAlignment w:val="auto"/>
        <w:rPr>
          <w:rFonts w:asciiTheme="minorBidi" w:hAnsiTheme="minorBidi" w:cstheme="minorBidi"/>
          <w:b/>
          <w:bCs/>
          <w:i/>
          <w:iCs/>
          <w:color w:val="C00000"/>
          <w:sz w:val="26"/>
          <w:szCs w:val="26"/>
        </w:rPr>
      </w:pPr>
      <w:r w:rsidRPr="0099285D">
        <w:rPr>
          <w:rFonts w:asciiTheme="minorBidi" w:hAnsiTheme="minorBidi" w:cstheme="minorBidi"/>
          <w:b/>
          <w:bCs/>
          <w:i/>
          <w:iCs/>
          <w:color w:val="C00000"/>
          <w:sz w:val="26"/>
          <w:szCs w:val="26"/>
        </w:rPr>
        <w:lastRenderedPageBreak/>
        <w:t>Who volunteers?</w:t>
      </w:r>
    </w:p>
    <w:p w14:paraId="5C905680" w14:textId="239F1203" w:rsidR="00082D82" w:rsidRPr="0099285D" w:rsidRDefault="57041DB1" w:rsidP="002745E3">
      <w:pPr>
        <w:spacing w:after="160" w:line="259" w:lineRule="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 xml:space="preserve">Based on the evidence from our study, volunteers tend to be drawn from one of two groups – they are </w:t>
      </w:r>
      <w:r w:rsidR="2E2EBD72" w:rsidRPr="0099285D">
        <w:rPr>
          <w:rFonts w:asciiTheme="minorBidi" w:hAnsiTheme="minorBidi" w:cstheme="minorBidi"/>
          <w:color w:val="000000" w:themeColor="text1"/>
          <w:sz w:val="24"/>
          <w:szCs w:val="24"/>
        </w:rPr>
        <w:t xml:space="preserve">often </w:t>
      </w:r>
      <w:r w:rsidRPr="0099285D">
        <w:rPr>
          <w:rFonts w:asciiTheme="minorBidi" w:hAnsiTheme="minorBidi" w:cstheme="minorBidi"/>
          <w:color w:val="000000" w:themeColor="text1"/>
          <w:sz w:val="24"/>
          <w:szCs w:val="24"/>
        </w:rPr>
        <w:t>either students (whether in school</w:t>
      </w:r>
      <w:r w:rsidR="00017139" w:rsidRPr="0099285D">
        <w:rPr>
          <w:rFonts w:asciiTheme="minorBidi" w:hAnsiTheme="minorBidi" w:cstheme="minorBidi"/>
          <w:color w:val="000000" w:themeColor="text1"/>
          <w:sz w:val="24"/>
          <w:szCs w:val="24"/>
        </w:rPr>
        <w:t xml:space="preserve">, </w:t>
      </w:r>
      <w:r w:rsidRPr="0099285D">
        <w:rPr>
          <w:rFonts w:asciiTheme="minorBidi" w:hAnsiTheme="minorBidi" w:cstheme="minorBidi"/>
          <w:color w:val="000000" w:themeColor="text1"/>
          <w:sz w:val="24"/>
          <w:szCs w:val="24"/>
        </w:rPr>
        <w:t xml:space="preserve">college, or university) or people who have retired. Not only are there definitional challenges as described above, but there were a series of reflections that as volunteers tend to be drawn from one of these two categories, both the demand and supply of volunteers </w:t>
      </w:r>
      <w:r w:rsidR="13CD261F" w:rsidRPr="0099285D">
        <w:rPr>
          <w:rFonts w:asciiTheme="minorBidi" w:hAnsiTheme="minorBidi" w:cstheme="minorBidi"/>
          <w:color w:val="000000" w:themeColor="text1"/>
          <w:sz w:val="24"/>
          <w:szCs w:val="24"/>
        </w:rPr>
        <w:t>can be</w:t>
      </w:r>
      <w:r w:rsidRPr="0099285D">
        <w:rPr>
          <w:rFonts w:asciiTheme="minorBidi" w:hAnsiTheme="minorBidi" w:cstheme="minorBidi"/>
          <w:color w:val="000000" w:themeColor="text1"/>
          <w:sz w:val="24"/>
          <w:szCs w:val="24"/>
        </w:rPr>
        <w:t xml:space="preserve"> sporadic and time-dependent. Younger people – especially </w:t>
      </w:r>
      <w:r w:rsidR="009CCE16" w:rsidRPr="0099285D">
        <w:rPr>
          <w:rFonts w:asciiTheme="minorBidi" w:hAnsiTheme="minorBidi" w:cstheme="minorBidi"/>
          <w:color w:val="000000" w:themeColor="text1"/>
          <w:sz w:val="24"/>
          <w:szCs w:val="24"/>
        </w:rPr>
        <w:t xml:space="preserve">those </w:t>
      </w:r>
      <w:r w:rsidRPr="0099285D">
        <w:rPr>
          <w:rFonts w:asciiTheme="minorBidi" w:hAnsiTheme="minorBidi" w:cstheme="minorBidi"/>
          <w:color w:val="000000" w:themeColor="text1"/>
          <w:sz w:val="24"/>
          <w:szCs w:val="24"/>
        </w:rPr>
        <w:t>who are undertaking volunteering as part of a qualification, or a programme of study – tend to approach care homes in ‘clusters’</w:t>
      </w:r>
      <w:r w:rsidR="00817E01" w:rsidRPr="0099285D">
        <w:rPr>
          <w:rFonts w:asciiTheme="minorBidi" w:hAnsiTheme="minorBidi" w:cstheme="minorBidi"/>
          <w:color w:val="000000" w:themeColor="text1"/>
          <w:sz w:val="24"/>
          <w:szCs w:val="24"/>
        </w:rPr>
        <w:t>. This is</w:t>
      </w:r>
      <w:r w:rsidRPr="0099285D">
        <w:rPr>
          <w:rFonts w:asciiTheme="minorBidi" w:hAnsiTheme="minorBidi" w:cstheme="minorBidi"/>
          <w:color w:val="000000" w:themeColor="text1"/>
          <w:sz w:val="24"/>
          <w:szCs w:val="24"/>
        </w:rPr>
        <w:t xml:space="preserve"> </w:t>
      </w:r>
      <w:r w:rsidR="4E5724AE" w:rsidRPr="0099285D">
        <w:rPr>
          <w:rFonts w:asciiTheme="minorBidi" w:hAnsiTheme="minorBidi" w:cstheme="minorBidi"/>
          <w:color w:val="000000" w:themeColor="text1"/>
          <w:sz w:val="24"/>
          <w:szCs w:val="24"/>
        </w:rPr>
        <w:t xml:space="preserve">largely due to the requirements of </w:t>
      </w:r>
      <w:r w:rsidR="16D552EF" w:rsidRPr="0099285D">
        <w:rPr>
          <w:rFonts w:asciiTheme="minorBidi" w:hAnsiTheme="minorBidi" w:cstheme="minorBidi"/>
          <w:color w:val="000000" w:themeColor="text1"/>
          <w:sz w:val="24"/>
          <w:szCs w:val="24"/>
        </w:rPr>
        <w:t xml:space="preserve">such </w:t>
      </w:r>
      <w:r w:rsidR="4E5724AE" w:rsidRPr="0099285D">
        <w:rPr>
          <w:rFonts w:asciiTheme="minorBidi" w:hAnsiTheme="minorBidi" w:cstheme="minorBidi"/>
          <w:color w:val="000000" w:themeColor="text1"/>
          <w:sz w:val="24"/>
          <w:szCs w:val="24"/>
        </w:rPr>
        <w:t>programmes of study which mean that there are often multiple numbers</w:t>
      </w:r>
      <w:r w:rsidR="006139C9" w:rsidRPr="0099285D">
        <w:rPr>
          <w:rFonts w:asciiTheme="minorBidi" w:hAnsiTheme="minorBidi" w:cstheme="minorBidi"/>
          <w:color w:val="000000" w:themeColor="text1"/>
          <w:sz w:val="24"/>
          <w:szCs w:val="24"/>
        </w:rPr>
        <w:t xml:space="preserve"> of volunteers</w:t>
      </w:r>
      <w:r w:rsidR="4E5724AE" w:rsidRPr="0099285D">
        <w:rPr>
          <w:rFonts w:asciiTheme="minorBidi" w:hAnsiTheme="minorBidi" w:cstheme="minorBidi"/>
          <w:color w:val="000000" w:themeColor="text1"/>
          <w:sz w:val="24"/>
          <w:szCs w:val="24"/>
        </w:rPr>
        <w:t xml:space="preserve"> </w:t>
      </w:r>
      <w:r w:rsidR="5B1F4162" w:rsidRPr="0099285D">
        <w:rPr>
          <w:rFonts w:asciiTheme="minorBidi" w:hAnsiTheme="minorBidi" w:cstheme="minorBidi"/>
          <w:color w:val="000000" w:themeColor="text1"/>
          <w:sz w:val="24"/>
          <w:szCs w:val="24"/>
        </w:rPr>
        <w:t xml:space="preserve">for care homes </w:t>
      </w:r>
      <w:r w:rsidR="4E5724AE" w:rsidRPr="0099285D">
        <w:rPr>
          <w:rFonts w:asciiTheme="minorBidi" w:hAnsiTheme="minorBidi" w:cstheme="minorBidi"/>
          <w:color w:val="000000" w:themeColor="text1"/>
          <w:sz w:val="24"/>
          <w:szCs w:val="24"/>
        </w:rPr>
        <w:t xml:space="preserve">to deal with at </w:t>
      </w:r>
      <w:r w:rsidR="3AAC8D24" w:rsidRPr="0099285D">
        <w:rPr>
          <w:rFonts w:asciiTheme="minorBidi" w:hAnsiTheme="minorBidi" w:cstheme="minorBidi"/>
          <w:color w:val="000000" w:themeColor="text1"/>
          <w:sz w:val="24"/>
          <w:szCs w:val="24"/>
        </w:rPr>
        <w:t xml:space="preserve">the same </w:t>
      </w:r>
      <w:r w:rsidR="4E5724AE" w:rsidRPr="0099285D">
        <w:rPr>
          <w:rFonts w:asciiTheme="minorBidi" w:hAnsiTheme="minorBidi" w:cstheme="minorBidi"/>
          <w:color w:val="000000" w:themeColor="text1"/>
          <w:sz w:val="24"/>
          <w:szCs w:val="24"/>
        </w:rPr>
        <w:t>ti</w:t>
      </w:r>
      <w:r w:rsidR="091891C0" w:rsidRPr="0099285D">
        <w:rPr>
          <w:rFonts w:asciiTheme="minorBidi" w:hAnsiTheme="minorBidi" w:cstheme="minorBidi"/>
          <w:color w:val="000000" w:themeColor="text1"/>
          <w:sz w:val="24"/>
          <w:szCs w:val="24"/>
        </w:rPr>
        <w:t>me</w:t>
      </w:r>
      <w:r w:rsidR="00467372" w:rsidRPr="0099285D">
        <w:rPr>
          <w:rFonts w:asciiTheme="minorBidi" w:hAnsiTheme="minorBidi" w:cstheme="minorBidi"/>
          <w:color w:val="000000" w:themeColor="text1"/>
          <w:sz w:val="24"/>
          <w:szCs w:val="24"/>
        </w:rPr>
        <w:t xml:space="preserve">. </w:t>
      </w:r>
      <w:r w:rsidR="006139C9" w:rsidRPr="0099285D">
        <w:rPr>
          <w:rFonts w:asciiTheme="minorBidi" w:hAnsiTheme="minorBidi" w:cstheme="minorBidi"/>
          <w:color w:val="000000" w:themeColor="text1"/>
          <w:sz w:val="24"/>
          <w:szCs w:val="24"/>
        </w:rPr>
        <w:t>S</w:t>
      </w:r>
      <w:r w:rsidRPr="0099285D">
        <w:rPr>
          <w:rFonts w:asciiTheme="minorBidi" w:hAnsiTheme="minorBidi" w:cstheme="minorBidi"/>
          <w:color w:val="000000" w:themeColor="text1"/>
          <w:sz w:val="24"/>
          <w:szCs w:val="24"/>
        </w:rPr>
        <w:t>ome care homes reflected that they find it difficult on occasions to ‘place’ these younger volunteers due to their relative lack of confidence and experience in working with</w:t>
      </w:r>
      <w:r w:rsidR="008F5883">
        <w:rPr>
          <w:rFonts w:asciiTheme="minorBidi" w:hAnsiTheme="minorBidi" w:cstheme="minorBidi"/>
          <w:color w:val="000000" w:themeColor="text1"/>
          <w:sz w:val="24"/>
          <w:szCs w:val="24"/>
        </w:rPr>
        <w:t xml:space="preserve"> people with care needs.</w:t>
      </w:r>
      <w:r w:rsidRPr="0099285D">
        <w:rPr>
          <w:rFonts w:asciiTheme="minorBidi" w:hAnsiTheme="minorBidi" w:cstheme="minorBidi"/>
          <w:color w:val="000000" w:themeColor="text1"/>
          <w:sz w:val="24"/>
          <w:szCs w:val="24"/>
        </w:rPr>
        <w:t xml:space="preserve"> There is also a challenge in the length of time that </w:t>
      </w:r>
      <w:r w:rsidR="009EB79F" w:rsidRPr="0099285D">
        <w:rPr>
          <w:rFonts w:asciiTheme="minorBidi" w:hAnsiTheme="minorBidi" w:cstheme="minorBidi"/>
          <w:color w:val="000000" w:themeColor="text1"/>
          <w:sz w:val="24"/>
          <w:szCs w:val="24"/>
        </w:rPr>
        <w:t xml:space="preserve">student </w:t>
      </w:r>
      <w:r w:rsidRPr="0099285D">
        <w:rPr>
          <w:rFonts w:asciiTheme="minorBidi" w:hAnsiTheme="minorBidi" w:cstheme="minorBidi"/>
          <w:color w:val="000000" w:themeColor="text1"/>
          <w:sz w:val="24"/>
          <w:szCs w:val="24"/>
        </w:rPr>
        <w:t xml:space="preserve">volunteers </w:t>
      </w:r>
      <w:r w:rsidR="4DD37D08" w:rsidRPr="0099285D">
        <w:rPr>
          <w:rFonts w:asciiTheme="minorBidi" w:hAnsiTheme="minorBidi" w:cstheme="minorBidi"/>
          <w:color w:val="000000" w:themeColor="text1"/>
          <w:sz w:val="24"/>
          <w:szCs w:val="24"/>
        </w:rPr>
        <w:t xml:space="preserve">(whether over 18, or under 18) </w:t>
      </w:r>
      <w:r w:rsidRPr="0099285D">
        <w:rPr>
          <w:rFonts w:asciiTheme="minorBidi" w:hAnsiTheme="minorBidi" w:cstheme="minorBidi"/>
          <w:color w:val="000000" w:themeColor="text1"/>
          <w:sz w:val="24"/>
          <w:szCs w:val="24"/>
        </w:rPr>
        <w:t>spend in care homes, and concern was expressed that this is often insufficient to allow relationships to develop.</w:t>
      </w:r>
    </w:p>
    <w:p w14:paraId="28536151" w14:textId="7AD34472" w:rsidR="00082D82" w:rsidRPr="0099285D" w:rsidRDefault="57041DB1" w:rsidP="00925B21">
      <w:pPr>
        <w:spacing w:after="240" w:line="259" w:lineRule="auto"/>
        <w:rPr>
          <w:rFonts w:asciiTheme="minorBidi" w:hAnsiTheme="minorBidi" w:cstheme="minorBidi"/>
          <w:i/>
          <w:iCs/>
          <w:color w:val="000000"/>
          <w:sz w:val="24"/>
          <w:szCs w:val="24"/>
        </w:rPr>
      </w:pPr>
      <w:r w:rsidRPr="0099285D">
        <w:rPr>
          <w:rFonts w:asciiTheme="minorBidi" w:hAnsiTheme="minorBidi" w:cstheme="minorBidi"/>
          <w:color w:val="000000" w:themeColor="text1"/>
          <w:sz w:val="24"/>
          <w:szCs w:val="24"/>
        </w:rPr>
        <w:t xml:space="preserve">There was a perception from </w:t>
      </w:r>
      <w:r w:rsidR="4800B5DB" w:rsidRPr="0099285D">
        <w:rPr>
          <w:rFonts w:asciiTheme="minorBidi" w:hAnsiTheme="minorBidi" w:cstheme="minorBidi"/>
          <w:color w:val="000000" w:themeColor="text1"/>
          <w:sz w:val="24"/>
          <w:szCs w:val="24"/>
        </w:rPr>
        <w:t xml:space="preserve">some </w:t>
      </w:r>
      <w:r w:rsidRPr="0099285D">
        <w:rPr>
          <w:rFonts w:asciiTheme="minorBidi" w:hAnsiTheme="minorBidi" w:cstheme="minorBidi"/>
          <w:color w:val="000000" w:themeColor="text1"/>
          <w:sz w:val="24"/>
          <w:szCs w:val="24"/>
        </w:rPr>
        <w:t>care home respondents that whilst they were open to anyone who expressed an interest in volunteering, there were certain preferences for people who can make a regular and sustained commitment to their role</w:t>
      </w:r>
      <w:r w:rsidR="00D631E1"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w:t>
      </w:r>
      <w:r w:rsidR="00D60E6A" w:rsidRPr="0099285D">
        <w:rPr>
          <w:rFonts w:asciiTheme="minorBidi" w:hAnsiTheme="minorBidi" w:cstheme="minorBidi"/>
          <w:color w:val="000000" w:themeColor="text1"/>
          <w:sz w:val="24"/>
          <w:szCs w:val="24"/>
        </w:rPr>
        <w:t>I</w:t>
      </w:r>
      <w:r w:rsidRPr="0099285D">
        <w:rPr>
          <w:rFonts w:asciiTheme="minorBidi" w:hAnsiTheme="minorBidi" w:cstheme="minorBidi"/>
          <w:color w:val="000000" w:themeColor="text1"/>
          <w:sz w:val="24"/>
          <w:szCs w:val="24"/>
        </w:rPr>
        <w:t>deally</w:t>
      </w:r>
      <w:r w:rsidR="00D631E1" w:rsidRPr="0099285D">
        <w:rPr>
          <w:rFonts w:asciiTheme="minorBidi" w:hAnsiTheme="minorBidi" w:cstheme="minorBidi"/>
          <w:color w:val="000000" w:themeColor="text1"/>
          <w:sz w:val="24"/>
          <w:szCs w:val="24"/>
        </w:rPr>
        <w:t xml:space="preserve">, </w:t>
      </w:r>
      <w:r w:rsidR="00D60E6A" w:rsidRPr="0099285D">
        <w:rPr>
          <w:rFonts w:asciiTheme="minorBidi" w:hAnsiTheme="minorBidi" w:cstheme="minorBidi"/>
          <w:color w:val="000000" w:themeColor="text1"/>
          <w:sz w:val="24"/>
          <w:szCs w:val="24"/>
        </w:rPr>
        <w:t xml:space="preserve">this would also be </w:t>
      </w:r>
      <w:r w:rsidRPr="0099285D">
        <w:rPr>
          <w:rFonts w:asciiTheme="minorBidi" w:hAnsiTheme="minorBidi" w:cstheme="minorBidi"/>
          <w:color w:val="000000" w:themeColor="text1"/>
          <w:sz w:val="24"/>
          <w:szCs w:val="24"/>
        </w:rPr>
        <w:t>someone who has existing skills and a level</w:t>
      </w:r>
      <w:r w:rsidR="00A03C55">
        <w:rPr>
          <w:rFonts w:asciiTheme="minorBidi" w:hAnsiTheme="minorBidi" w:cstheme="minorBidi"/>
          <w:color w:val="000000" w:themeColor="text1"/>
          <w:sz w:val="24"/>
          <w:szCs w:val="24"/>
        </w:rPr>
        <w:t xml:space="preserve"> of</w:t>
      </w:r>
      <w:r w:rsidRPr="0099285D">
        <w:rPr>
          <w:rFonts w:asciiTheme="minorBidi" w:hAnsiTheme="minorBidi" w:cstheme="minorBidi"/>
          <w:color w:val="000000" w:themeColor="text1"/>
          <w:sz w:val="24"/>
          <w:szCs w:val="24"/>
        </w:rPr>
        <w:t xml:space="preserve"> confidence to work in the setting</w:t>
      </w:r>
      <w:r w:rsidR="00D60E6A"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w:t>
      </w:r>
      <w:r w:rsidR="00D60E6A" w:rsidRPr="0099285D">
        <w:rPr>
          <w:rFonts w:asciiTheme="minorBidi" w:hAnsiTheme="minorBidi" w:cstheme="minorBidi"/>
          <w:color w:val="000000" w:themeColor="text1"/>
          <w:sz w:val="24"/>
          <w:szCs w:val="24"/>
        </w:rPr>
        <w:t>I</w:t>
      </w:r>
      <w:r w:rsidRPr="0099285D">
        <w:rPr>
          <w:rFonts w:asciiTheme="minorBidi" w:hAnsiTheme="minorBidi" w:cstheme="minorBidi"/>
          <w:color w:val="000000" w:themeColor="text1"/>
          <w:sz w:val="24"/>
          <w:szCs w:val="24"/>
        </w:rPr>
        <w:t>n effect</w:t>
      </w:r>
      <w:r w:rsidR="00D60E6A"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there are certain ‘types’ of people </w:t>
      </w:r>
      <w:r w:rsidR="4E6D8152" w:rsidRPr="0099285D">
        <w:rPr>
          <w:rFonts w:asciiTheme="minorBidi" w:hAnsiTheme="minorBidi" w:cstheme="minorBidi"/>
          <w:color w:val="000000" w:themeColor="text1"/>
          <w:sz w:val="24"/>
          <w:szCs w:val="24"/>
        </w:rPr>
        <w:t xml:space="preserve">perceived to be </w:t>
      </w:r>
      <w:r w:rsidRPr="0099285D">
        <w:rPr>
          <w:rFonts w:asciiTheme="minorBidi" w:hAnsiTheme="minorBidi" w:cstheme="minorBidi"/>
          <w:color w:val="000000" w:themeColor="text1"/>
          <w:sz w:val="24"/>
          <w:szCs w:val="24"/>
        </w:rPr>
        <w:t>most suited to volunteering in care homes, and by extension, people not suited to the role</w:t>
      </w:r>
      <w:r w:rsidR="00D60E6A" w:rsidRPr="0099285D">
        <w:rPr>
          <w:rFonts w:asciiTheme="minorBidi" w:hAnsiTheme="minorBidi" w:cstheme="minorBidi"/>
          <w:color w:val="000000" w:themeColor="text1"/>
          <w:sz w:val="24"/>
          <w:szCs w:val="24"/>
        </w:rPr>
        <w:t>. For example, one respondent said</w:t>
      </w:r>
      <w:r w:rsidRPr="0099285D">
        <w:rPr>
          <w:rFonts w:asciiTheme="minorBidi" w:hAnsiTheme="minorBidi" w:cstheme="minorBidi"/>
          <w:color w:val="000000" w:themeColor="text1"/>
          <w:sz w:val="24"/>
          <w:szCs w:val="24"/>
        </w:rPr>
        <w:t>:</w:t>
      </w:r>
      <w:r w:rsidRPr="0099285D">
        <w:rPr>
          <w:rFonts w:asciiTheme="minorBidi" w:hAnsiTheme="minorBidi" w:cstheme="minorBidi"/>
          <w:i/>
          <w:iCs/>
          <w:color w:val="000000" w:themeColor="text1"/>
          <w:sz w:val="24"/>
          <w:szCs w:val="24"/>
        </w:rPr>
        <w:t>"...most of the people we get are young people who want to fill their UCAS</w:t>
      </w:r>
      <w:r w:rsidR="00167C64">
        <w:rPr>
          <w:rFonts w:asciiTheme="minorBidi" w:hAnsiTheme="minorBidi" w:cstheme="minorBidi"/>
          <w:i/>
          <w:iCs/>
          <w:color w:val="000000" w:themeColor="text1"/>
          <w:sz w:val="24"/>
          <w:szCs w:val="24"/>
        </w:rPr>
        <w:t xml:space="preserve"> [university application]</w:t>
      </w:r>
      <w:r w:rsidRPr="0099285D">
        <w:rPr>
          <w:rFonts w:asciiTheme="minorBidi" w:hAnsiTheme="minorBidi" w:cstheme="minorBidi"/>
          <w:i/>
          <w:iCs/>
          <w:color w:val="000000" w:themeColor="text1"/>
          <w:sz w:val="24"/>
          <w:szCs w:val="24"/>
        </w:rPr>
        <w:t xml:space="preserve"> form, which is why we were getting more and more stringent with them [...] so basically it’s for them rather than for residents" (Care Home C, Activity Co-ordinator). </w:t>
      </w:r>
    </w:p>
    <w:tbl>
      <w:tblPr>
        <w:tblStyle w:val="TableGrid"/>
        <w:tblW w:w="0" w:type="auto"/>
        <w:jc w:val="center"/>
        <w:shd w:val="clear" w:color="auto" w:fill="EEECE1" w:themeFill="background2"/>
        <w:tblLook w:val="04A0" w:firstRow="1" w:lastRow="0" w:firstColumn="1" w:lastColumn="0" w:noHBand="0" w:noVBand="1"/>
        <w:tblCaption w:val="Box 2. In search of perfection."/>
        <w:tblDescription w:val="A gray box surrounds the text. "/>
      </w:tblPr>
      <w:tblGrid>
        <w:gridCol w:w="9016"/>
      </w:tblGrid>
      <w:tr w:rsidR="00082D82" w:rsidRPr="0099285D" w14:paraId="7E2C998F" w14:textId="77777777" w:rsidTr="482CF822">
        <w:trPr>
          <w:jc w:val="center"/>
        </w:trPr>
        <w:tc>
          <w:tcPr>
            <w:tcW w:w="9016" w:type="dxa"/>
            <w:shd w:val="clear" w:color="auto" w:fill="D9D9D9" w:themeFill="background1" w:themeFillShade="D9"/>
          </w:tcPr>
          <w:p w14:paraId="21C91AB9" w14:textId="77777777" w:rsidR="00082D82" w:rsidRPr="0099285D" w:rsidRDefault="00082D82" w:rsidP="007D4C3B">
            <w:pPr>
              <w:widowControl/>
              <w:overflowPunct/>
              <w:autoSpaceDE/>
              <w:autoSpaceDN/>
              <w:adjustRightInd/>
              <w:spacing w:before="180" w:after="180"/>
              <w:textAlignment w:val="auto"/>
              <w:rPr>
                <w:rFonts w:asciiTheme="minorBidi" w:hAnsiTheme="minorBidi" w:cstheme="minorBidi"/>
                <w:b/>
                <w:bCs/>
                <w:color w:val="C00000"/>
                <w:sz w:val="24"/>
                <w:szCs w:val="24"/>
              </w:rPr>
            </w:pPr>
            <w:r w:rsidRPr="0099285D">
              <w:rPr>
                <w:rFonts w:asciiTheme="minorBidi" w:hAnsiTheme="minorBidi" w:cstheme="minorBidi"/>
                <w:b/>
                <w:bCs/>
                <w:color w:val="C00000"/>
                <w:sz w:val="24"/>
                <w:szCs w:val="24"/>
              </w:rPr>
              <w:t>Box 2 ∙ In search of perfection…</w:t>
            </w:r>
          </w:p>
          <w:p w14:paraId="3B12EAD2" w14:textId="77777777" w:rsidR="00082D82" w:rsidRPr="0099285D" w:rsidRDefault="00082D82" w:rsidP="007D4C3B">
            <w:pPr>
              <w:widowControl/>
              <w:overflowPunct/>
              <w:autoSpaceDE/>
              <w:autoSpaceDN/>
              <w:adjustRightInd/>
              <w:spacing w:before="180" w:after="180"/>
              <w:textAlignment w:val="auto"/>
              <w:rPr>
                <w:rFonts w:asciiTheme="minorBidi" w:hAnsiTheme="minorBidi" w:cstheme="minorBidi"/>
                <w:bCs/>
                <w:color w:val="000000"/>
                <w:sz w:val="24"/>
                <w:szCs w:val="24"/>
              </w:rPr>
            </w:pPr>
            <w:r w:rsidRPr="0099285D">
              <w:rPr>
                <w:rFonts w:asciiTheme="minorBidi" w:hAnsiTheme="minorBidi" w:cstheme="minorBidi"/>
                <w:bCs/>
                <w:color w:val="000000"/>
                <w:sz w:val="24"/>
                <w:szCs w:val="24"/>
              </w:rPr>
              <w:t>There was often mention made of the ‘perfect’ volunteer (and we’ll come back to this idea later) and whilst there was no precise definition given, the quotation below is indicative of the kind of person that was inferred:</w:t>
            </w:r>
          </w:p>
          <w:p w14:paraId="5FC75C4B" w14:textId="2483308A" w:rsidR="00082D82" w:rsidRPr="0099285D" w:rsidRDefault="57041DB1" w:rsidP="16A13A5A">
            <w:pPr>
              <w:widowControl/>
              <w:overflowPunct/>
              <w:autoSpaceDE/>
              <w:autoSpaceDN/>
              <w:adjustRightInd/>
              <w:spacing w:before="180" w:after="180"/>
              <w:textAlignment w:val="auto"/>
              <w:rPr>
                <w:rFonts w:asciiTheme="minorBidi" w:hAnsiTheme="minorBidi" w:cstheme="minorBidi"/>
                <w:i/>
                <w:iCs/>
                <w:color w:val="000000"/>
                <w:sz w:val="24"/>
                <w:szCs w:val="24"/>
              </w:rPr>
            </w:pPr>
            <w:r w:rsidRPr="0099285D">
              <w:rPr>
                <w:rFonts w:asciiTheme="minorBidi" w:hAnsiTheme="minorBidi" w:cstheme="minorBidi"/>
                <w:i/>
                <w:iCs/>
                <w:color w:val="000000" w:themeColor="text1"/>
                <w:sz w:val="24"/>
                <w:szCs w:val="24"/>
              </w:rPr>
              <w:t>“We used to have a volunteer years ago who would come in and play Bridge and she would come in all the time, like on a Saturday, she was like the perfect age for the volunteers....well, retired, really enjoying it, it was a social aspect for her, she loved it so much, she even offered to come on some of our minibus trips, so with extra hands we could take more residents, but sadly her health declined so she wasn’t able to volunteer anymore. That’s the kind of person that we really need in a care home, who can give that time and also it’s a social aspect for them, it might be somewhere they might look to move into if they needed that later on in their lives” (Care Home C, Manager).</w:t>
            </w:r>
          </w:p>
        </w:tc>
      </w:tr>
    </w:tbl>
    <w:p w14:paraId="3A51ACF1" w14:textId="49848AB2" w:rsidR="50FC6B2D" w:rsidRPr="0099285D" w:rsidRDefault="50FC6B2D" w:rsidP="16A13A5A">
      <w:pPr>
        <w:widowControl/>
        <w:spacing w:before="240" w:after="160" w:line="259" w:lineRule="auto"/>
        <w:ind w:left="284"/>
        <w:rPr>
          <w:rFonts w:asciiTheme="minorBidi" w:hAnsiTheme="minorBidi" w:cstheme="minorBidi"/>
          <w:b/>
          <w:bCs/>
          <w:i/>
          <w:iCs/>
          <w:color w:val="C00000"/>
          <w:sz w:val="26"/>
          <w:szCs w:val="26"/>
        </w:rPr>
      </w:pPr>
      <w:r w:rsidRPr="0099285D">
        <w:rPr>
          <w:rFonts w:asciiTheme="minorBidi" w:hAnsiTheme="minorBidi" w:cstheme="minorBidi"/>
          <w:b/>
          <w:bCs/>
          <w:i/>
          <w:iCs/>
          <w:color w:val="C00000"/>
          <w:sz w:val="26"/>
          <w:szCs w:val="26"/>
        </w:rPr>
        <w:t>What do volunteers do in care homes?</w:t>
      </w:r>
    </w:p>
    <w:p w14:paraId="369AFEF6" w14:textId="6A63072B" w:rsidR="50FC6B2D" w:rsidRPr="0099285D" w:rsidRDefault="50FC6B2D" w:rsidP="482CF822">
      <w:pPr>
        <w:spacing w:after="160" w:line="259" w:lineRule="auto"/>
        <w:rPr>
          <w:rFonts w:asciiTheme="minorBidi" w:hAnsiTheme="minorBidi" w:cstheme="minorBidi"/>
          <w:color w:val="000000" w:themeColor="text1"/>
          <w:sz w:val="24"/>
          <w:szCs w:val="24"/>
        </w:rPr>
      </w:pPr>
      <w:r w:rsidRPr="482CF822">
        <w:rPr>
          <w:rFonts w:asciiTheme="minorBidi" w:hAnsiTheme="minorBidi" w:cstheme="minorBidi"/>
          <w:color w:val="000000" w:themeColor="text1"/>
          <w:sz w:val="24"/>
          <w:szCs w:val="24"/>
        </w:rPr>
        <w:t>There are a range of roles that volunteers undertake in care homes</w:t>
      </w:r>
      <w:r w:rsidR="001537FE" w:rsidRPr="482CF822">
        <w:rPr>
          <w:rFonts w:asciiTheme="minorBidi" w:hAnsiTheme="minorBidi" w:cstheme="minorBidi"/>
          <w:color w:val="000000" w:themeColor="text1"/>
          <w:sz w:val="24"/>
          <w:szCs w:val="24"/>
        </w:rPr>
        <w:t xml:space="preserve"> that are</w:t>
      </w:r>
      <w:r w:rsidRPr="482CF822">
        <w:rPr>
          <w:rFonts w:asciiTheme="minorBidi" w:hAnsiTheme="minorBidi" w:cstheme="minorBidi"/>
          <w:color w:val="000000" w:themeColor="text1"/>
          <w:sz w:val="24"/>
          <w:szCs w:val="24"/>
        </w:rPr>
        <w:t xml:space="preserve"> focused around spending quality time with the residents</w:t>
      </w:r>
      <w:r w:rsidR="001537FE"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w:t>
      </w:r>
      <w:r w:rsidR="001537FE" w:rsidRPr="482CF822">
        <w:rPr>
          <w:rFonts w:asciiTheme="minorBidi" w:hAnsiTheme="minorBidi" w:cstheme="minorBidi"/>
          <w:color w:val="000000" w:themeColor="text1"/>
          <w:sz w:val="24"/>
          <w:szCs w:val="24"/>
        </w:rPr>
        <w:t>Th</w:t>
      </w:r>
      <w:r w:rsidR="00EA520C" w:rsidRPr="482CF822">
        <w:rPr>
          <w:rFonts w:asciiTheme="minorBidi" w:hAnsiTheme="minorBidi" w:cstheme="minorBidi"/>
          <w:color w:val="000000" w:themeColor="text1"/>
          <w:sz w:val="24"/>
          <w:szCs w:val="24"/>
        </w:rPr>
        <w:t xml:space="preserve">is was </w:t>
      </w:r>
      <w:r w:rsidRPr="482CF822">
        <w:rPr>
          <w:rFonts w:asciiTheme="minorBidi" w:hAnsiTheme="minorBidi" w:cstheme="minorBidi"/>
          <w:color w:val="000000" w:themeColor="text1"/>
          <w:sz w:val="24"/>
          <w:szCs w:val="24"/>
        </w:rPr>
        <w:t xml:space="preserve">summarised by one participant as the ‘nice’ bits of the role of care workers, but being careful to draw a distinction between volunteers and paid staff: </w:t>
      </w:r>
      <w:r w:rsidRPr="482CF822">
        <w:rPr>
          <w:rFonts w:asciiTheme="minorBidi" w:hAnsiTheme="minorBidi" w:cstheme="minorBidi"/>
          <w:i/>
          <w:iCs/>
          <w:color w:val="000000" w:themeColor="text1"/>
          <w:sz w:val="24"/>
          <w:szCs w:val="24"/>
        </w:rPr>
        <w:t>“they do all the really, really nice parts of the job that maybe the staff can’t always do and can’t always give that one</w:t>
      </w:r>
      <w:r w:rsidR="52F7D58A" w:rsidRPr="482CF822">
        <w:rPr>
          <w:rFonts w:asciiTheme="minorBidi" w:hAnsiTheme="minorBidi" w:cstheme="minorBidi"/>
          <w:i/>
          <w:iCs/>
          <w:color w:val="000000" w:themeColor="text1"/>
          <w:sz w:val="24"/>
          <w:szCs w:val="24"/>
        </w:rPr>
        <w:t>-</w:t>
      </w:r>
      <w:r w:rsidRPr="482CF822">
        <w:rPr>
          <w:rFonts w:asciiTheme="minorBidi" w:hAnsiTheme="minorBidi" w:cstheme="minorBidi"/>
          <w:i/>
          <w:iCs/>
          <w:color w:val="000000" w:themeColor="text1"/>
          <w:sz w:val="24"/>
          <w:szCs w:val="24"/>
        </w:rPr>
        <w:t>to</w:t>
      </w:r>
      <w:r w:rsidR="6BF82BF5" w:rsidRPr="482CF822">
        <w:rPr>
          <w:rFonts w:asciiTheme="minorBidi" w:hAnsiTheme="minorBidi" w:cstheme="minorBidi"/>
          <w:i/>
          <w:iCs/>
          <w:color w:val="000000" w:themeColor="text1"/>
          <w:sz w:val="24"/>
          <w:szCs w:val="24"/>
        </w:rPr>
        <w:t>-</w:t>
      </w:r>
      <w:r w:rsidRPr="482CF822">
        <w:rPr>
          <w:rFonts w:asciiTheme="minorBidi" w:hAnsiTheme="minorBidi" w:cstheme="minorBidi"/>
          <w:i/>
          <w:iCs/>
          <w:color w:val="000000" w:themeColor="text1"/>
          <w:sz w:val="24"/>
          <w:szCs w:val="24"/>
        </w:rPr>
        <w:t xml:space="preserve">one time to certain </w:t>
      </w:r>
      <w:r w:rsidRPr="482CF822">
        <w:rPr>
          <w:rFonts w:asciiTheme="minorBidi" w:hAnsiTheme="minorBidi" w:cstheme="minorBidi"/>
          <w:i/>
          <w:iCs/>
          <w:color w:val="000000" w:themeColor="text1"/>
          <w:sz w:val="24"/>
          <w:szCs w:val="24"/>
        </w:rPr>
        <w:lastRenderedPageBreak/>
        <w:t>residents” (Care Home D, Stakeholder)</w:t>
      </w:r>
      <w:r w:rsidRPr="482CF822">
        <w:rPr>
          <w:rFonts w:asciiTheme="minorBidi" w:hAnsiTheme="minorBidi" w:cstheme="minorBidi"/>
          <w:color w:val="000000" w:themeColor="text1"/>
          <w:sz w:val="24"/>
          <w:szCs w:val="24"/>
        </w:rPr>
        <w:t xml:space="preserve">. Based on our findings, volunteers often work alongside the activities co-ordinator (or equivalent) where there is one in place. They befriend residents, support activities, and </w:t>
      </w:r>
      <w:r w:rsidR="00F31827"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in some cases </w:t>
      </w:r>
      <w:r w:rsidR="00F31827"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lead activities. In our case studies, there was a clear distinction between staff and volunteer roles:</w:t>
      </w:r>
    </w:p>
    <w:p w14:paraId="4AF5D02A" w14:textId="4D8B092E" w:rsidR="50FC6B2D" w:rsidRPr="0099285D" w:rsidRDefault="50FC6B2D" w:rsidP="16A13A5A">
      <w:pPr>
        <w:widowControl/>
        <w:spacing w:after="160"/>
        <w:ind w:left="284"/>
        <w:rPr>
          <w:rFonts w:asciiTheme="minorBidi" w:hAnsiTheme="minorBidi" w:cstheme="minorBidi"/>
          <w:i/>
          <w:iCs/>
          <w:color w:val="000000" w:themeColor="text1"/>
          <w:sz w:val="24"/>
          <w:szCs w:val="24"/>
        </w:rPr>
      </w:pPr>
      <w:r w:rsidRPr="0099285D">
        <w:rPr>
          <w:rFonts w:asciiTheme="minorBidi" w:hAnsiTheme="minorBidi" w:cstheme="minorBidi"/>
          <w:i/>
          <w:iCs/>
          <w:color w:val="000000" w:themeColor="text1"/>
          <w:sz w:val="24"/>
          <w:szCs w:val="24"/>
        </w:rPr>
        <w:t>"We try and always make the distinction that a volunteer is never expected to do anything in terms of care or helping to move people or anything like that. It is a very, very distinct line drawn at that area. Likewise, you know, volunteers typically will not go into residen</w:t>
      </w:r>
      <w:r w:rsidR="00605250">
        <w:rPr>
          <w:rFonts w:asciiTheme="minorBidi" w:hAnsiTheme="minorBidi" w:cstheme="minorBidi"/>
          <w:i/>
          <w:iCs/>
          <w:color w:val="000000" w:themeColor="text1"/>
          <w:sz w:val="24"/>
          <w:szCs w:val="24"/>
        </w:rPr>
        <w:t>ts’</w:t>
      </w:r>
      <w:r w:rsidRPr="0099285D">
        <w:rPr>
          <w:rFonts w:asciiTheme="minorBidi" w:hAnsiTheme="minorBidi" w:cstheme="minorBidi"/>
          <w:i/>
          <w:iCs/>
          <w:color w:val="000000" w:themeColor="text1"/>
          <w:sz w:val="24"/>
          <w:szCs w:val="24"/>
        </w:rPr>
        <w:t xml:space="preserve"> suites because again, you know you could open up all sorts of inadvertent issues by doing things like that. So we do try and make sure that everyone is protected" (Care Home C, Manager).</w:t>
      </w:r>
    </w:p>
    <w:p w14:paraId="48487CCF" w14:textId="3D26ACF7" w:rsidR="50FC6B2D" w:rsidRPr="0099285D" w:rsidRDefault="50FC6B2D" w:rsidP="002745E3">
      <w:pPr>
        <w:spacing w:after="160" w:line="259" w:lineRule="auto"/>
        <w:rPr>
          <w:rFonts w:asciiTheme="minorBidi" w:hAnsiTheme="minorBidi" w:cstheme="minorBidi"/>
          <w:color w:val="000000" w:themeColor="text1"/>
          <w:sz w:val="24"/>
          <w:szCs w:val="24"/>
        </w:rPr>
      </w:pPr>
      <w:r w:rsidRPr="0099285D">
        <w:rPr>
          <w:rFonts w:asciiTheme="minorBidi" w:hAnsiTheme="minorBidi" w:cstheme="minorBidi"/>
          <w:color w:val="000000" w:themeColor="text1"/>
          <w:sz w:val="24"/>
          <w:szCs w:val="24"/>
        </w:rPr>
        <w:t>Much of the time spent in care homes by volunteers is in a befriending role</w:t>
      </w:r>
      <w:r w:rsidR="0052043C" w:rsidRPr="0099285D">
        <w:rPr>
          <w:rFonts w:asciiTheme="minorBidi" w:hAnsiTheme="minorBidi" w:cstheme="minorBidi"/>
          <w:color w:val="000000" w:themeColor="text1"/>
          <w:sz w:val="24"/>
          <w:szCs w:val="24"/>
        </w:rPr>
        <w:t>. This</w:t>
      </w:r>
      <w:r w:rsidRPr="0099285D">
        <w:rPr>
          <w:rFonts w:asciiTheme="minorBidi" w:hAnsiTheme="minorBidi" w:cstheme="minorBidi"/>
          <w:color w:val="000000" w:themeColor="text1"/>
          <w:sz w:val="24"/>
          <w:szCs w:val="24"/>
        </w:rPr>
        <w:t xml:space="preserve"> involves talking with individual residents, most often in communal lounges and other spaces within the home, but sometimes volunteers go to see some residents in their own rooms. As one volunteer said: </w:t>
      </w:r>
      <w:r w:rsidRPr="0099285D">
        <w:rPr>
          <w:rFonts w:asciiTheme="minorBidi" w:hAnsiTheme="minorBidi" w:cstheme="minorBidi"/>
          <w:i/>
          <w:iCs/>
          <w:color w:val="000000" w:themeColor="text1"/>
          <w:sz w:val="24"/>
          <w:szCs w:val="24"/>
        </w:rPr>
        <w:t>"it’s generally getting to know them chatting. I don't do anything wonderful" (Care Home E, Volunteer)</w:t>
      </w:r>
      <w:r w:rsidR="00EC7C40"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w:t>
      </w:r>
      <w:r w:rsidR="00EC7C40" w:rsidRPr="0099285D">
        <w:rPr>
          <w:rFonts w:asciiTheme="minorBidi" w:hAnsiTheme="minorBidi" w:cstheme="minorBidi"/>
          <w:color w:val="000000" w:themeColor="text1"/>
          <w:sz w:val="24"/>
          <w:szCs w:val="24"/>
        </w:rPr>
        <w:t>I</w:t>
      </w:r>
      <w:r w:rsidRPr="0099285D">
        <w:rPr>
          <w:rFonts w:asciiTheme="minorBidi" w:hAnsiTheme="minorBidi" w:cstheme="minorBidi"/>
          <w:color w:val="000000" w:themeColor="text1"/>
          <w:sz w:val="24"/>
          <w:szCs w:val="24"/>
        </w:rPr>
        <w:t>t is interesting to note the extent to which this participant downplayed the impact of relationship-building</w:t>
      </w:r>
      <w:r w:rsidR="00907E47"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which often extends to much more than just ‘chatting’ (see Section 3.3 for more on the impact of volunteering).</w:t>
      </w:r>
    </w:p>
    <w:p w14:paraId="713F2D1A" w14:textId="17EBC7A7" w:rsidR="50FC6B2D" w:rsidRPr="0099285D" w:rsidRDefault="50FC6B2D" w:rsidP="482CF822">
      <w:pPr>
        <w:spacing w:after="160" w:line="259" w:lineRule="auto"/>
        <w:rPr>
          <w:rFonts w:asciiTheme="minorBidi" w:hAnsiTheme="minorBidi" w:cstheme="minorBidi"/>
          <w:color w:val="000000" w:themeColor="text1"/>
          <w:sz w:val="24"/>
          <w:szCs w:val="24"/>
        </w:rPr>
      </w:pPr>
      <w:r w:rsidRPr="482CF822">
        <w:rPr>
          <w:rFonts w:asciiTheme="minorBidi" w:hAnsiTheme="minorBidi" w:cstheme="minorBidi"/>
          <w:color w:val="000000" w:themeColor="text1"/>
          <w:sz w:val="24"/>
          <w:szCs w:val="24"/>
        </w:rPr>
        <w:t>Some volunteers built a relationship with one person (or a very small number of people), whilst for others their role was more gener</w:t>
      </w:r>
      <w:r w:rsidR="57D87AB2" w:rsidRPr="482CF822">
        <w:rPr>
          <w:rFonts w:asciiTheme="minorBidi" w:hAnsiTheme="minorBidi" w:cstheme="minorBidi"/>
          <w:color w:val="000000" w:themeColor="text1"/>
          <w:sz w:val="24"/>
          <w:szCs w:val="24"/>
        </w:rPr>
        <w:t>ic</w:t>
      </w:r>
      <w:r w:rsidRPr="482CF822">
        <w:rPr>
          <w:rFonts w:asciiTheme="minorBidi" w:hAnsiTheme="minorBidi" w:cstheme="minorBidi"/>
          <w:color w:val="000000" w:themeColor="text1"/>
          <w:sz w:val="24"/>
          <w:szCs w:val="24"/>
        </w:rPr>
        <w:t xml:space="preserve">, to spend time in and around the care home engaging with whoever was there when they visited. There was a sense that volunteer roles grew over time, evolving as the volunteer became known and trusted within the setting: </w:t>
      </w:r>
      <w:r w:rsidRPr="482CF822">
        <w:rPr>
          <w:rFonts w:asciiTheme="minorBidi" w:hAnsiTheme="minorBidi" w:cstheme="minorBidi"/>
          <w:i/>
          <w:iCs/>
          <w:color w:val="000000" w:themeColor="text1"/>
          <w:sz w:val="24"/>
          <w:szCs w:val="24"/>
        </w:rPr>
        <w:t xml:space="preserve">"it’s the little things that I can do and that comes with time and the staff getting to know you and you getting to know them, and it’s about them trusting you, to know that you are very capable" (Care Home D, Volunteer). </w:t>
      </w:r>
      <w:r w:rsidRPr="482CF822">
        <w:rPr>
          <w:rFonts w:asciiTheme="minorBidi" w:hAnsiTheme="minorBidi" w:cstheme="minorBidi"/>
          <w:color w:val="000000" w:themeColor="text1"/>
          <w:sz w:val="24"/>
          <w:szCs w:val="24"/>
        </w:rPr>
        <w:t xml:space="preserve">It is significant that respondents noted that volunteers allowed for additional things to take place within the homes: </w:t>
      </w:r>
      <w:r w:rsidRPr="482CF822">
        <w:rPr>
          <w:rFonts w:asciiTheme="minorBidi" w:hAnsiTheme="minorBidi" w:cstheme="minorBidi"/>
          <w:i/>
          <w:iCs/>
          <w:color w:val="000000" w:themeColor="text1"/>
          <w:sz w:val="24"/>
          <w:szCs w:val="24"/>
        </w:rPr>
        <w:t xml:space="preserve">"the benefits of having the volunteers in, it enabled the capacity as a resource to be able to do these projects and have these conversations, which staff wouldn't necessarily have the time to do" (Stakeholder). </w:t>
      </w:r>
      <w:r w:rsidRPr="482CF822">
        <w:rPr>
          <w:rFonts w:asciiTheme="minorBidi" w:hAnsiTheme="minorBidi" w:cstheme="minorBidi"/>
          <w:color w:val="000000" w:themeColor="text1"/>
          <w:sz w:val="24"/>
          <w:szCs w:val="24"/>
        </w:rPr>
        <w:t>For one volunteer, their experience in building a relationship with the person they supported had ‘followed’ that person through different stages of their life</w:t>
      </w:r>
      <w:r w:rsidR="476319F9"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from when they were living in the community through a hospital stay to their new place of residence in a care home.</w:t>
      </w:r>
    </w:p>
    <w:p w14:paraId="1847B8EE" w14:textId="356C9897" w:rsidR="50FC6B2D" w:rsidRPr="0099285D" w:rsidRDefault="50FC6B2D" w:rsidP="002745E3">
      <w:pPr>
        <w:spacing w:after="160" w:line="259" w:lineRule="auto"/>
        <w:rPr>
          <w:rFonts w:asciiTheme="minorBidi" w:hAnsiTheme="minorBidi" w:cstheme="minorBidi"/>
          <w:color w:val="000000" w:themeColor="text1"/>
          <w:sz w:val="24"/>
          <w:szCs w:val="24"/>
        </w:rPr>
      </w:pPr>
      <w:r w:rsidRPr="0099285D">
        <w:rPr>
          <w:rFonts w:asciiTheme="minorBidi" w:hAnsiTheme="minorBidi" w:cstheme="minorBidi"/>
          <w:color w:val="000000" w:themeColor="text1"/>
          <w:sz w:val="24"/>
          <w:szCs w:val="24"/>
        </w:rPr>
        <w:t xml:space="preserve">Our evidence suggests that volunteer roles are predominantly focused on socialisation activities or supporting residents </w:t>
      </w:r>
      <w:r w:rsidR="00FD268F">
        <w:rPr>
          <w:rFonts w:asciiTheme="minorBidi" w:hAnsiTheme="minorBidi" w:cstheme="minorBidi"/>
          <w:color w:val="000000" w:themeColor="text1"/>
          <w:sz w:val="24"/>
          <w:szCs w:val="24"/>
        </w:rPr>
        <w:t xml:space="preserve">with socialising </w:t>
      </w:r>
      <w:r w:rsidRPr="0099285D">
        <w:rPr>
          <w:rFonts w:asciiTheme="minorBidi" w:hAnsiTheme="minorBidi" w:cstheme="minorBidi"/>
          <w:color w:val="000000" w:themeColor="text1"/>
          <w:sz w:val="24"/>
          <w:szCs w:val="24"/>
        </w:rPr>
        <w:t>in other ways, either on a one-to-one or group basis. Sometimes the activities may be led by paid staff, sometimes they are led by the volunteers. Overwhelmingly, the role of volunteers is to give their undivided attention to residents, in a way that is not always possible for paid staff to do as they have competing demands on their time.</w:t>
      </w:r>
    </w:p>
    <w:p w14:paraId="100C0DDF" w14:textId="77777777" w:rsidR="00082D82" w:rsidRPr="0099285D" w:rsidRDefault="57041DB1" w:rsidP="78FE9300">
      <w:pPr>
        <w:widowControl/>
        <w:overflowPunct/>
        <w:autoSpaceDE/>
        <w:autoSpaceDN/>
        <w:adjustRightInd/>
        <w:spacing w:before="240" w:after="160" w:line="259" w:lineRule="auto"/>
        <w:ind w:left="284"/>
        <w:textAlignment w:val="auto"/>
        <w:rPr>
          <w:rFonts w:asciiTheme="minorBidi" w:hAnsiTheme="minorBidi" w:cstheme="minorBidi"/>
          <w:b/>
          <w:bCs/>
          <w:i/>
          <w:iCs/>
          <w:color w:val="C00000"/>
          <w:sz w:val="26"/>
          <w:szCs w:val="26"/>
        </w:rPr>
      </w:pPr>
      <w:r w:rsidRPr="0099285D">
        <w:rPr>
          <w:rFonts w:asciiTheme="minorBidi" w:hAnsiTheme="minorBidi" w:cstheme="minorBidi"/>
          <w:b/>
          <w:bCs/>
          <w:i/>
          <w:iCs/>
          <w:color w:val="C00000"/>
          <w:sz w:val="26"/>
          <w:szCs w:val="26"/>
        </w:rPr>
        <w:t>What motivates volunteers?</w:t>
      </w:r>
    </w:p>
    <w:p w14:paraId="397CCE7F" w14:textId="5C36632F" w:rsidR="00082D82" w:rsidRPr="00FD268F" w:rsidRDefault="00082D82" w:rsidP="002745E3">
      <w:pPr>
        <w:spacing w:after="160" w:line="259" w:lineRule="auto"/>
        <w:rPr>
          <w:rFonts w:asciiTheme="minorBidi" w:hAnsiTheme="minorBidi" w:cstheme="minorBidi"/>
          <w:color w:val="000000" w:themeColor="text1"/>
          <w:sz w:val="24"/>
          <w:szCs w:val="24"/>
        </w:rPr>
      </w:pPr>
      <w:r w:rsidRPr="0099285D">
        <w:rPr>
          <w:rFonts w:asciiTheme="minorBidi" w:hAnsiTheme="minorBidi" w:cstheme="minorBidi"/>
          <w:color w:val="000000" w:themeColor="text1"/>
          <w:sz w:val="24"/>
          <w:szCs w:val="24"/>
        </w:rPr>
        <w:t>Volunteers have a series of motivations based on our observations</w:t>
      </w:r>
      <w:r w:rsidR="41CCF6C1" w:rsidRPr="0099285D">
        <w:rPr>
          <w:rFonts w:asciiTheme="minorBidi" w:hAnsiTheme="minorBidi" w:cstheme="minorBidi"/>
          <w:color w:val="000000" w:themeColor="text1"/>
          <w:sz w:val="24"/>
          <w:szCs w:val="24"/>
        </w:rPr>
        <w:t xml:space="preserve">. It can be based on </w:t>
      </w:r>
      <w:r w:rsidRPr="0099285D">
        <w:rPr>
          <w:rFonts w:asciiTheme="minorBidi" w:hAnsiTheme="minorBidi" w:cstheme="minorBidi"/>
          <w:color w:val="000000" w:themeColor="text1"/>
          <w:sz w:val="24"/>
          <w:szCs w:val="24"/>
        </w:rPr>
        <w:t xml:space="preserve">volunteering as </w:t>
      </w:r>
      <w:r w:rsidR="0241D616" w:rsidRPr="0099285D">
        <w:rPr>
          <w:rFonts w:asciiTheme="minorBidi" w:hAnsiTheme="minorBidi" w:cstheme="minorBidi"/>
          <w:color w:val="000000" w:themeColor="text1"/>
          <w:sz w:val="24"/>
          <w:szCs w:val="24"/>
        </w:rPr>
        <w:t>a</w:t>
      </w:r>
      <w:r w:rsidRPr="0099285D">
        <w:rPr>
          <w:rFonts w:asciiTheme="minorBidi" w:hAnsiTheme="minorBidi" w:cstheme="minorBidi"/>
          <w:color w:val="000000" w:themeColor="text1"/>
          <w:sz w:val="24"/>
          <w:szCs w:val="24"/>
        </w:rPr>
        <w:t xml:space="preserve"> ‘thank you’ to the home for caring for a loved one</w:t>
      </w:r>
      <w:r w:rsidR="007A76E9"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w:t>
      </w:r>
      <w:r w:rsidR="007A76E9" w:rsidRPr="0099285D">
        <w:rPr>
          <w:rFonts w:asciiTheme="minorBidi" w:hAnsiTheme="minorBidi" w:cstheme="minorBidi"/>
          <w:color w:val="000000" w:themeColor="text1"/>
          <w:sz w:val="24"/>
          <w:szCs w:val="24"/>
        </w:rPr>
        <w:t>I</w:t>
      </w:r>
      <w:r w:rsidRPr="0099285D">
        <w:rPr>
          <w:rFonts w:asciiTheme="minorBidi" w:hAnsiTheme="minorBidi" w:cstheme="minorBidi"/>
          <w:color w:val="000000" w:themeColor="text1"/>
          <w:sz w:val="24"/>
          <w:szCs w:val="24"/>
        </w:rPr>
        <w:t xml:space="preserve">t is sometimes based on </w:t>
      </w:r>
      <w:r w:rsidR="28D42BFF" w:rsidRPr="0099285D">
        <w:rPr>
          <w:rFonts w:asciiTheme="minorBidi" w:hAnsiTheme="minorBidi" w:cstheme="minorBidi"/>
          <w:color w:val="000000" w:themeColor="text1"/>
          <w:sz w:val="24"/>
          <w:szCs w:val="24"/>
        </w:rPr>
        <w:t xml:space="preserve">a </w:t>
      </w:r>
      <w:r w:rsidR="5E8AC879" w:rsidRPr="0099285D">
        <w:rPr>
          <w:rFonts w:asciiTheme="minorBidi" w:hAnsiTheme="minorBidi" w:cstheme="minorBidi"/>
          <w:color w:val="000000" w:themeColor="text1"/>
          <w:sz w:val="24"/>
          <w:szCs w:val="24"/>
        </w:rPr>
        <w:t xml:space="preserve">prior sense of wanting to help others that </w:t>
      </w:r>
      <w:r w:rsidRPr="0099285D">
        <w:rPr>
          <w:rFonts w:asciiTheme="minorBidi" w:hAnsiTheme="minorBidi" w:cstheme="minorBidi"/>
          <w:color w:val="000000" w:themeColor="text1"/>
          <w:sz w:val="24"/>
          <w:szCs w:val="24"/>
        </w:rPr>
        <w:t xml:space="preserve">existed </w:t>
      </w:r>
      <w:r w:rsidR="2E7BB3F5" w:rsidRPr="0099285D">
        <w:rPr>
          <w:rFonts w:asciiTheme="minorBidi" w:hAnsiTheme="minorBidi" w:cstheme="minorBidi"/>
          <w:color w:val="000000" w:themeColor="text1"/>
          <w:sz w:val="24"/>
          <w:szCs w:val="24"/>
        </w:rPr>
        <w:t xml:space="preserve">before </w:t>
      </w:r>
      <w:r w:rsidRPr="0099285D">
        <w:rPr>
          <w:rFonts w:asciiTheme="minorBidi" w:hAnsiTheme="minorBidi" w:cstheme="minorBidi"/>
          <w:color w:val="000000" w:themeColor="text1"/>
          <w:sz w:val="24"/>
          <w:szCs w:val="24"/>
        </w:rPr>
        <w:t>becoming a volunteer</w:t>
      </w:r>
      <w:r w:rsidR="00251913"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w:t>
      </w:r>
      <w:r w:rsidR="00251913" w:rsidRPr="0099285D">
        <w:rPr>
          <w:rFonts w:asciiTheme="minorBidi" w:hAnsiTheme="minorBidi" w:cstheme="minorBidi"/>
          <w:color w:val="000000" w:themeColor="text1"/>
          <w:sz w:val="24"/>
          <w:szCs w:val="24"/>
        </w:rPr>
        <w:t>I</w:t>
      </w:r>
      <w:r w:rsidRPr="0099285D">
        <w:rPr>
          <w:rFonts w:asciiTheme="minorBidi" w:hAnsiTheme="minorBidi" w:cstheme="minorBidi"/>
          <w:color w:val="000000" w:themeColor="text1"/>
          <w:sz w:val="24"/>
          <w:szCs w:val="24"/>
        </w:rPr>
        <w:t>t is often based on an experience with the care home in question</w:t>
      </w:r>
      <w:r w:rsidR="50E3A12B" w:rsidRPr="0099285D">
        <w:rPr>
          <w:rFonts w:asciiTheme="minorBidi" w:hAnsiTheme="minorBidi" w:cstheme="minorBidi"/>
          <w:color w:val="000000" w:themeColor="text1"/>
          <w:sz w:val="24"/>
          <w:szCs w:val="24"/>
        </w:rPr>
        <w:t xml:space="preserve">, </w:t>
      </w:r>
      <w:r w:rsidR="7F8AA22F" w:rsidRPr="0099285D">
        <w:rPr>
          <w:rFonts w:asciiTheme="minorBidi" w:hAnsiTheme="minorBidi" w:cstheme="minorBidi"/>
          <w:color w:val="000000" w:themeColor="text1"/>
          <w:sz w:val="24"/>
          <w:szCs w:val="24"/>
        </w:rPr>
        <w:t>and</w:t>
      </w:r>
      <w:r w:rsidR="50E3A12B" w:rsidRPr="0099285D">
        <w:rPr>
          <w:rFonts w:asciiTheme="minorBidi" w:hAnsiTheme="minorBidi" w:cstheme="minorBidi"/>
          <w:color w:val="000000" w:themeColor="text1"/>
          <w:sz w:val="24"/>
          <w:szCs w:val="24"/>
        </w:rPr>
        <w:t xml:space="preserve"> </w:t>
      </w:r>
      <w:r w:rsidR="5D9DFDDC" w:rsidRPr="0099285D">
        <w:rPr>
          <w:rFonts w:asciiTheme="minorBidi" w:hAnsiTheme="minorBidi" w:cstheme="minorBidi"/>
          <w:color w:val="000000" w:themeColor="text1"/>
          <w:sz w:val="24"/>
          <w:szCs w:val="24"/>
        </w:rPr>
        <w:t xml:space="preserve">it is frequently </w:t>
      </w:r>
      <w:r w:rsidR="50E3A12B" w:rsidRPr="0099285D">
        <w:rPr>
          <w:rFonts w:asciiTheme="minorBidi" w:hAnsiTheme="minorBidi" w:cstheme="minorBidi"/>
          <w:color w:val="000000" w:themeColor="text1"/>
          <w:sz w:val="24"/>
          <w:szCs w:val="24"/>
        </w:rPr>
        <w:t>based on a sense of mutuality and reciprocity</w:t>
      </w:r>
      <w:r w:rsidR="12F3C0A6" w:rsidRPr="0099285D">
        <w:rPr>
          <w:rFonts w:asciiTheme="minorBidi" w:hAnsiTheme="minorBidi" w:cstheme="minorBidi"/>
          <w:color w:val="000000" w:themeColor="text1"/>
          <w:sz w:val="24"/>
          <w:szCs w:val="24"/>
        </w:rPr>
        <w:t xml:space="preserve"> whereby vo</w:t>
      </w:r>
      <w:r w:rsidR="21F15DC2" w:rsidRPr="0099285D">
        <w:rPr>
          <w:rFonts w:asciiTheme="minorBidi" w:hAnsiTheme="minorBidi" w:cstheme="minorBidi"/>
          <w:color w:val="000000" w:themeColor="text1"/>
          <w:sz w:val="24"/>
          <w:szCs w:val="24"/>
        </w:rPr>
        <w:t>lunteers</w:t>
      </w:r>
      <w:r w:rsidR="76BC4AB9" w:rsidRPr="0099285D">
        <w:rPr>
          <w:rFonts w:asciiTheme="minorBidi" w:hAnsiTheme="minorBidi" w:cstheme="minorBidi"/>
          <w:color w:val="000000" w:themeColor="text1"/>
          <w:sz w:val="24"/>
          <w:szCs w:val="24"/>
        </w:rPr>
        <w:t xml:space="preserve"> are motivated by personal benefit</w:t>
      </w:r>
      <w:r w:rsidRPr="0099285D">
        <w:rPr>
          <w:rFonts w:asciiTheme="minorBidi" w:hAnsiTheme="minorBidi" w:cstheme="minorBidi"/>
          <w:color w:val="000000" w:themeColor="text1"/>
          <w:sz w:val="24"/>
          <w:szCs w:val="24"/>
        </w:rPr>
        <w:t>:</w:t>
      </w:r>
    </w:p>
    <w:p w14:paraId="040AB79B" w14:textId="77777777" w:rsidR="00082D82" w:rsidRPr="0099285D" w:rsidRDefault="00082D82" w:rsidP="007D4C3B">
      <w:pPr>
        <w:widowControl/>
        <w:overflowPunct/>
        <w:autoSpaceDE/>
        <w:autoSpaceDN/>
        <w:adjustRightInd/>
        <w:spacing w:after="160"/>
        <w:ind w:left="284"/>
        <w:textAlignment w:val="auto"/>
        <w:rPr>
          <w:rFonts w:asciiTheme="minorBidi" w:hAnsiTheme="minorBidi" w:cstheme="minorBidi"/>
          <w:bCs/>
          <w:i/>
          <w:iCs/>
          <w:color w:val="000000"/>
          <w:sz w:val="24"/>
          <w:szCs w:val="24"/>
        </w:rPr>
      </w:pPr>
      <w:r w:rsidRPr="0099285D">
        <w:rPr>
          <w:rFonts w:asciiTheme="minorBidi" w:hAnsiTheme="minorBidi" w:cstheme="minorBidi"/>
          <w:bCs/>
          <w:i/>
          <w:iCs/>
          <w:color w:val="000000"/>
          <w:sz w:val="24"/>
          <w:szCs w:val="24"/>
        </w:rPr>
        <w:lastRenderedPageBreak/>
        <w:t>“It's to make a difference to the community to help people in the community. Yeah, to help to help others, to help other people, really. To make their life better. It's to help me, just helping other people, yeah” (Initiative C, Volunteer).</w:t>
      </w:r>
    </w:p>
    <w:p w14:paraId="2A326424" w14:textId="02F88421" w:rsidR="00082D82" w:rsidRPr="0099285D" w:rsidRDefault="57041DB1" w:rsidP="16A13A5A">
      <w:pPr>
        <w:widowControl/>
        <w:overflowPunct/>
        <w:autoSpaceDE/>
        <w:autoSpaceDN/>
        <w:adjustRightInd/>
        <w:spacing w:after="160"/>
        <w:ind w:left="284"/>
        <w:textAlignment w:val="auto"/>
        <w:rPr>
          <w:rFonts w:asciiTheme="minorBidi" w:hAnsiTheme="minorBidi" w:cstheme="minorBidi"/>
          <w:i/>
          <w:iCs/>
          <w:color w:val="000000"/>
          <w:sz w:val="24"/>
          <w:szCs w:val="24"/>
        </w:rPr>
      </w:pPr>
      <w:r w:rsidRPr="0099285D">
        <w:rPr>
          <w:rFonts w:asciiTheme="minorBidi" w:hAnsiTheme="minorBidi" w:cstheme="minorBidi"/>
          <w:i/>
          <w:iCs/>
          <w:color w:val="000000" w:themeColor="text1"/>
          <w:sz w:val="24"/>
          <w:szCs w:val="24"/>
        </w:rPr>
        <w:t>“So it was partly for me so that I could keep talking to new and different people and also just to get me out the house, because it's nice to have a deadline. As such it's nice to have appointments during the week that you know you've got to keep. And they sort of motivate you a bit, but otherwise you might think, ‘oh, I could stay in bed for another half hour and no one's going to complain’” (Initiative A, Volunteer).</w:t>
      </w:r>
    </w:p>
    <w:p w14:paraId="6A3880B5" w14:textId="59DFCA6C" w:rsidR="00082D82" w:rsidRPr="00FD268F" w:rsidRDefault="57041DB1" w:rsidP="002745E3">
      <w:pPr>
        <w:spacing w:after="160" w:line="259" w:lineRule="auto"/>
        <w:rPr>
          <w:rFonts w:asciiTheme="minorBidi" w:hAnsiTheme="minorBidi" w:cstheme="minorBidi"/>
          <w:color w:val="000000" w:themeColor="text1"/>
          <w:sz w:val="24"/>
          <w:szCs w:val="24"/>
        </w:rPr>
      </w:pPr>
      <w:r w:rsidRPr="0099285D">
        <w:rPr>
          <w:rFonts w:asciiTheme="minorBidi" w:hAnsiTheme="minorBidi" w:cstheme="minorBidi"/>
          <w:color w:val="000000" w:themeColor="text1"/>
          <w:sz w:val="24"/>
          <w:szCs w:val="24"/>
        </w:rPr>
        <w:t>There are – of course – a range of motivations, and it all depends on the person. Our evidence suggests that older volunteers typically are looking to give something back to their community</w:t>
      </w:r>
      <w:r w:rsidR="05952CC6" w:rsidRPr="0099285D">
        <w:rPr>
          <w:rFonts w:asciiTheme="minorBidi" w:hAnsiTheme="minorBidi" w:cstheme="minorBidi"/>
          <w:color w:val="000000" w:themeColor="text1"/>
          <w:sz w:val="24"/>
          <w:szCs w:val="24"/>
        </w:rPr>
        <w:t xml:space="preserve">, are trying to identify a sense of purpose in their own lives, </w:t>
      </w:r>
      <w:r w:rsidRPr="0099285D">
        <w:rPr>
          <w:rFonts w:asciiTheme="minorBidi" w:hAnsiTheme="minorBidi" w:cstheme="minorBidi"/>
          <w:color w:val="000000" w:themeColor="text1"/>
          <w:sz w:val="24"/>
          <w:szCs w:val="24"/>
        </w:rPr>
        <w:t>and are also seeking companionship for themselves</w:t>
      </w:r>
      <w:r w:rsidR="00793DC7" w:rsidRPr="0099285D">
        <w:rPr>
          <w:rFonts w:asciiTheme="minorBidi" w:hAnsiTheme="minorBidi" w:cstheme="minorBidi"/>
          <w:color w:val="000000" w:themeColor="text1"/>
          <w:sz w:val="24"/>
          <w:szCs w:val="24"/>
        </w:rPr>
        <w:t>.</w:t>
      </w:r>
      <w:r w:rsidR="00DD7333" w:rsidRPr="0099285D">
        <w:rPr>
          <w:rFonts w:asciiTheme="minorBidi" w:hAnsiTheme="minorBidi" w:cstheme="minorBidi"/>
          <w:color w:val="000000" w:themeColor="text1"/>
          <w:sz w:val="24"/>
          <w:szCs w:val="24"/>
        </w:rPr>
        <w:t xml:space="preserve"> I</w:t>
      </w:r>
      <w:r w:rsidR="0BE31032" w:rsidRPr="0099285D">
        <w:rPr>
          <w:rFonts w:asciiTheme="minorBidi" w:hAnsiTheme="minorBidi" w:cstheme="minorBidi"/>
          <w:color w:val="000000" w:themeColor="text1"/>
          <w:sz w:val="24"/>
          <w:szCs w:val="24"/>
        </w:rPr>
        <w:t xml:space="preserve">t was suggested </w:t>
      </w:r>
      <w:r w:rsidR="00DD7333" w:rsidRPr="0099285D">
        <w:rPr>
          <w:rFonts w:asciiTheme="minorBidi" w:hAnsiTheme="minorBidi" w:cstheme="minorBidi"/>
          <w:color w:val="000000" w:themeColor="text1"/>
          <w:sz w:val="24"/>
          <w:szCs w:val="24"/>
        </w:rPr>
        <w:t xml:space="preserve">that younger volunteers </w:t>
      </w:r>
      <w:r w:rsidR="2CCE49FC" w:rsidRPr="0099285D">
        <w:rPr>
          <w:rFonts w:asciiTheme="minorBidi" w:hAnsiTheme="minorBidi" w:cstheme="minorBidi"/>
          <w:color w:val="000000" w:themeColor="text1"/>
          <w:sz w:val="24"/>
          <w:szCs w:val="24"/>
        </w:rPr>
        <w:t xml:space="preserve">were </w:t>
      </w:r>
      <w:r w:rsidRPr="0099285D">
        <w:rPr>
          <w:rFonts w:asciiTheme="minorBidi" w:hAnsiTheme="minorBidi" w:cstheme="minorBidi"/>
          <w:color w:val="000000" w:themeColor="text1"/>
          <w:sz w:val="24"/>
          <w:szCs w:val="24"/>
        </w:rPr>
        <w:t xml:space="preserve">more likely to be motivated by the acquisition of new skills or as a means of improving their job prospects. We heard, for example, about a new volunteer who was looking for experience in a care home setting for accessing a professional qualification: </w:t>
      </w:r>
      <w:r w:rsidRPr="0099285D">
        <w:rPr>
          <w:rFonts w:asciiTheme="minorBidi" w:hAnsiTheme="minorBidi" w:cstheme="minorBidi"/>
          <w:i/>
          <w:iCs/>
          <w:color w:val="000000" w:themeColor="text1"/>
          <w:sz w:val="24"/>
          <w:szCs w:val="24"/>
        </w:rPr>
        <w:t>"her plan is to then use all of the experience and knowledge she’ll gain through volunteering for her application, for her access to nursing" (Care Home D, Manager)</w:t>
      </w:r>
      <w:r w:rsidRPr="0099285D">
        <w:rPr>
          <w:rFonts w:asciiTheme="minorBidi" w:hAnsiTheme="minorBidi" w:cstheme="minorBidi"/>
          <w:color w:val="000000" w:themeColor="text1"/>
          <w:sz w:val="24"/>
          <w:szCs w:val="24"/>
        </w:rPr>
        <w:t>.</w:t>
      </w:r>
      <w:r w:rsidR="116478F8" w:rsidRPr="0099285D">
        <w:rPr>
          <w:rFonts w:asciiTheme="minorBidi" w:hAnsiTheme="minorBidi" w:cstheme="minorBidi"/>
          <w:color w:val="000000" w:themeColor="text1"/>
          <w:sz w:val="24"/>
          <w:szCs w:val="24"/>
        </w:rPr>
        <w:t xml:space="preserve"> One student volunteer wanted to use her time productively when having a break from studies and was encouraged by her tutor to volunteer to get some work experience and do something worthwhile in the community. She was living close to a care home, and wanted to learn more about dementia and how to interact with people with dementia, so decided to volunteer.</w:t>
      </w:r>
    </w:p>
    <w:p w14:paraId="41F2687D" w14:textId="1E91812E" w:rsidR="00423543" w:rsidRPr="0099285D" w:rsidRDefault="12DFF406" w:rsidP="000969D1">
      <w:pPr>
        <w:spacing w:after="120" w:line="259" w:lineRule="auto"/>
        <w:rPr>
          <w:rFonts w:asciiTheme="minorBidi" w:hAnsiTheme="minorBidi" w:cstheme="minorBidi"/>
          <w:color w:val="000000" w:themeColor="text1"/>
          <w:sz w:val="24"/>
          <w:szCs w:val="24"/>
        </w:rPr>
      </w:pPr>
      <w:r w:rsidRPr="0099285D">
        <w:rPr>
          <w:rFonts w:asciiTheme="minorBidi" w:hAnsiTheme="minorBidi" w:cstheme="minorBidi"/>
          <w:color w:val="000000" w:themeColor="text1"/>
          <w:sz w:val="24"/>
          <w:szCs w:val="24"/>
        </w:rPr>
        <w:t xml:space="preserve">On the whole, the main motivation appeared to be that </w:t>
      </w:r>
      <w:r w:rsidRPr="0099285D">
        <w:rPr>
          <w:rFonts w:asciiTheme="minorBidi" w:hAnsiTheme="minorBidi" w:cstheme="minorBidi"/>
          <w:i/>
          <w:iCs/>
          <w:color w:val="000000" w:themeColor="text1"/>
          <w:sz w:val="24"/>
          <w:szCs w:val="24"/>
        </w:rPr>
        <w:t>"people just wanted to support older people" (Stakeholder)</w:t>
      </w:r>
      <w:r w:rsidRPr="0099285D">
        <w:rPr>
          <w:rFonts w:asciiTheme="minorBidi" w:hAnsiTheme="minorBidi" w:cstheme="minorBidi"/>
          <w:color w:val="000000" w:themeColor="text1"/>
          <w:sz w:val="24"/>
          <w:szCs w:val="24"/>
        </w:rPr>
        <w:t>, and equally that there is a degree of reciprocity in the undertaking as there has to be something in it for the volunteer as well. Volunteer motivations came down to having a sense of purpose, particularly for those who are retired. Volunteering can be:</w:t>
      </w:r>
    </w:p>
    <w:p w14:paraId="68B764F2" w14:textId="591B4B02" w:rsidR="00423543" w:rsidRPr="0099285D" w:rsidRDefault="12DFF406" w:rsidP="00606C03">
      <w:pPr>
        <w:widowControl/>
        <w:numPr>
          <w:ilvl w:val="0"/>
          <w:numId w:val="34"/>
        </w:numPr>
        <w:overflowPunct/>
        <w:autoSpaceDE/>
        <w:autoSpaceDN/>
        <w:adjustRightInd/>
        <w:spacing w:before="120" w:after="120"/>
        <w:textAlignment w:val="auto"/>
        <w:rPr>
          <w:rFonts w:asciiTheme="minorBidi" w:hAnsiTheme="minorBidi" w:cstheme="minorBidi"/>
          <w:color w:val="000000" w:themeColor="text1"/>
          <w:sz w:val="24"/>
          <w:szCs w:val="24"/>
        </w:rPr>
      </w:pPr>
      <w:r w:rsidRPr="0099285D">
        <w:rPr>
          <w:rFonts w:asciiTheme="minorBidi" w:hAnsiTheme="minorBidi" w:cstheme="minorBidi"/>
          <w:color w:val="000000" w:themeColor="text1"/>
          <w:sz w:val="24"/>
          <w:szCs w:val="24"/>
        </w:rPr>
        <w:t>an extension of caring roles for family or friends of residents</w:t>
      </w:r>
      <w:r w:rsidR="00606C03" w:rsidRPr="0099285D">
        <w:rPr>
          <w:rFonts w:asciiTheme="minorBidi" w:hAnsiTheme="minorBidi" w:cstheme="minorBidi"/>
          <w:color w:val="000000" w:themeColor="text1"/>
          <w:sz w:val="24"/>
          <w:szCs w:val="24"/>
        </w:rPr>
        <w:t xml:space="preserve"> who</w:t>
      </w:r>
      <w:r w:rsidRPr="0099285D">
        <w:rPr>
          <w:rFonts w:asciiTheme="minorBidi" w:hAnsiTheme="minorBidi" w:cstheme="minorBidi"/>
          <w:color w:val="000000" w:themeColor="text1"/>
          <w:sz w:val="24"/>
          <w:szCs w:val="24"/>
        </w:rPr>
        <w:t xml:space="preserve"> become volunteers and/or;</w:t>
      </w:r>
    </w:p>
    <w:p w14:paraId="247B8669" w14:textId="7A11AA32" w:rsidR="00423543" w:rsidRPr="0099285D" w:rsidRDefault="12DFF406" w:rsidP="00F4768E">
      <w:pPr>
        <w:widowControl/>
        <w:numPr>
          <w:ilvl w:val="0"/>
          <w:numId w:val="34"/>
        </w:numPr>
        <w:overflowPunct/>
        <w:autoSpaceDE/>
        <w:autoSpaceDN/>
        <w:adjustRightInd/>
        <w:spacing w:before="120" w:after="120"/>
        <w:textAlignment w:val="auto"/>
        <w:rPr>
          <w:rFonts w:asciiTheme="minorBidi" w:hAnsiTheme="minorBidi" w:cstheme="minorBidi"/>
          <w:color w:val="000000" w:themeColor="text1"/>
          <w:sz w:val="24"/>
          <w:szCs w:val="24"/>
        </w:rPr>
      </w:pPr>
      <w:r w:rsidRPr="0099285D">
        <w:rPr>
          <w:rFonts w:asciiTheme="minorBidi" w:hAnsiTheme="minorBidi" w:cstheme="minorBidi"/>
          <w:color w:val="000000" w:themeColor="text1"/>
          <w:sz w:val="24"/>
          <w:szCs w:val="24"/>
        </w:rPr>
        <w:t>a connection to community</w:t>
      </w:r>
      <w:r w:rsidR="009927D0"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with the volunteer representing the community coming into care homes and care homes going out into </w:t>
      </w:r>
      <w:r w:rsidR="008526E9" w:rsidRPr="0099285D">
        <w:rPr>
          <w:rFonts w:asciiTheme="minorBidi" w:hAnsiTheme="minorBidi" w:cstheme="minorBidi"/>
          <w:color w:val="000000" w:themeColor="text1"/>
          <w:sz w:val="24"/>
          <w:szCs w:val="24"/>
        </w:rPr>
        <w:t xml:space="preserve">the </w:t>
      </w:r>
      <w:r w:rsidRPr="0099285D">
        <w:rPr>
          <w:rFonts w:asciiTheme="minorBidi" w:hAnsiTheme="minorBidi" w:cstheme="minorBidi"/>
          <w:color w:val="000000" w:themeColor="text1"/>
          <w:sz w:val="24"/>
          <w:szCs w:val="24"/>
        </w:rPr>
        <w:t>community</w:t>
      </w:r>
      <w:r w:rsidR="00632C64">
        <w:rPr>
          <w:rFonts w:asciiTheme="minorBidi" w:hAnsiTheme="minorBidi" w:cstheme="minorBidi"/>
          <w:color w:val="000000" w:themeColor="text1"/>
          <w:sz w:val="24"/>
          <w:szCs w:val="24"/>
        </w:rPr>
        <w:t xml:space="preserve"> (like visits to a local coffee shop)</w:t>
      </w:r>
      <w:r w:rsidR="00632C64" w:rsidRPr="0099285D">
        <w:rPr>
          <w:rFonts w:asciiTheme="minorBidi" w:hAnsiTheme="minorBidi" w:cstheme="minorBidi"/>
          <w:color w:val="000000" w:themeColor="text1"/>
          <w:sz w:val="24"/>
          <w:szCs w:val="24"/>
        </w:rPr>
        <w:t xml:space="preserve"> </w:t>
      </w:r>
      <w:r w:rsidRPr="0099285D">
        <w:rPr>
          <w:rFonts w:asciiTheme="minorBidi" w:hAnsiTheme="minorBidi" w:cstheme="minorBidi"/>
          <w:color w:val="000000" w:themeColor="text1"/>
          <w:sz w:val="24"/>
          <w:szCs w:val="24"/>
        </w:rPr>
        <w:t>and/or;</w:t>
      </w:r>
    </w:p>
    <w:p w14:paraId="06CDAABB" w14:textId="69C2AC75" w:rsidR="00423543" w:rsidRPr="0099285D" w:rsidRDefault="12DFF406" w:rsidP="00F4768E">
      <w:pPr>
        <w:widowControl/>
        <w:numPr>
          <w:ilvl w:val="0"/>
          <w:numId w:val="34"/>
        </w:numPr>
        <w:overflowPunct/>
        <w:autoSpaceDE/>
        <w:autoSpaceDN/>
        <w:adjustRightInd/>
        <w:spacing w:before="120" w:after="120"/>
        <w:textAlignment w:val="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a route in to work, particularly for students.</w:t>
      </w:r>
      <w:r w:rsidR="00423543" w:rsidRPr="0099285D">
        <w:rPr>
          <w:rFonts w:asciiTheme="minorBidi" w:hAnsiTheme="minorBidi" w:cstheme="minorBidi"/>
          <w:color w:val="000000" w:themeColor="text1"/>
          <w:sz w:val="24"/>
          <w:szCs w:val="24"/>
        </w:rPr>
        <w:t xml:space="preserve"> </w:t>
      </w:r>
    </w:p>
    <w:p w14:paraId="3C49980F" w14:textId="77777777" w:rsidR="00082D82" w:rsidRPr="009722EA" w:rsidRDefault="00082D82" w:rsidP="00463FE5">
      <w:pPr>
        <w:pStyle w:val="Heading2"/>
        <w:numPr>
          <w:ilvl w:val="1"/>
          <w:numId w:val="22"/>
        </w:numPr>
        <w:tabs>
          <w:tab w:val="clear" w:pos="6480"/>
        </w:tabs>
        <w:spacing w:before="240" w:after="180" w:line="252" w:lineRule="auto"/>
        <w:ind w:left="709"/>
        <w:rPr>
          <w:rFonts w:asciiTheme="minorBidi" w:hAnsiTheme="minorBidi" w:cstheme="minorBidi"/>
          <w:bCs w:val="0"/>
          <w:caps/>
          <w:color w:val="C00000"/>
          <w:spacing w:val="10"/>
          <w:sz w:val="26"/>
          <w:szCs w:val="26"/>
          <w:lang w:bidi="en-US"/>
        </w:rPr>
      </w:pPr>
      <w:bookmarkStart w:id="88" w:name="_Toc193793261"/>
      <w:r w:rsidRPr="009722EA">
        <w:rPr>
          <w:rFonts w:asciiTheme="minorBidi" w:hAnsiTheme="minorBidi" w:cstheme="minorBidi"/>
          <w:bCs w:val="0"/>
          <w:caps/>
          <w:color w:val="C00000"/>
          <w:spacing w:val="10"/>
          <w:sz w:val="26"/>
          <w:szCs w:val="26"/>
          <w:lang w:bidi="en-US"/>
        </w:rPr>
        <w:t>Recruiting, training, managing and supporting volunteers</w:t>
      </w:r>
      <w:bookmarkEnd w:id="88"/>
    </w:p>
    <w:p w14:paraId="6E5B4BD1" w14:textId="0E57F4FB" w:rsidR="00082D82" w:rsidRPr="0099285D" w:rsidRDefault="57041DB1" w:rsidP="3CFE8A04">
      <w:pPr>
        <w:spacing w:after="160" w:line="259" w:lineRule="auto"/>
        <w:rPr>
          <w:rFonts w:asciiTheme="minorBidi" w:hAnsiTheme="minorBidi" w:cstheme="minorBidi"/>
          <w:i/>
          <w:iCs/>
          <w:color w:val="000000"/>
          <w:sz w:val="24"/>
          <w:szCs w:val="24"/>
        </w:rPr>
      </w:pPr>
      <w:r w:rsidRPr="3CFE8A04">
        <w:rPr>
          <w:rFonts w:asciiTheme="minorBidi" w:hAnsiTheme="minorBidi" w:cstheme="minorBidi"/>
          <w:color w:val="000000" w:themeColor="text1"/>
          <w:sz w:val="24"/>
          <w:szCs w:val="24"/>
        </w:rPr>
        <w:t xml:space="preserve">There are a variety of reasons as to why </w:t>
      </w:r>
      <w:r w:rsidR="1675BDB2" w:rsidRPr="3CFE8A04">
        <w:rPr>
          <w:rFonts w:asciiTheme="minorBidi" w:hAnsiTheme="minorBidi" w:cstheme="minorBidi"/>
          <w:color w:val="000000" w:themeColor="text1"/>
          <w:sz w:val="24"/>
          <w:szCs w:val="24"/>
        </w:rPr>
        <w:t xml:space="preserve">those </w:t>
      </w:r>
      <w:r w:rsidRPr="3CFE8A04">
        <w:rPr>
          <w:rFonts w:asciiTheme="minorBidi" w:hAnsiTheme="minorBidi" w:cstheme="minorBidi"/>
          <w:color w:val="000000" w:themeColor="text1"/>
          <w:sz w:val="24"/>
          <w:szCs w:val="24"/>
        </w:rPr>
        <w:t>care homes</w:t>
      </w:r>
      <w:r w:rsidR="5C2183D3" w:rsidRPr="3CFE8A04">
        <w:rPr>
          <w:rFonts w:asciiTheme="minorBidi" w:hAnsiTheme="minorBidi" w:cstheme="minorBidi"/>
          <w:color w:val="000000" w:themeColor="text1"/>
          <w:sz w:val="24"/>
          <w:szCs w:val="24"/>
        </w:rPr>
        <w:t xml:space="preserve"> that involve volunteers do so</w:t>
      </w:r>
      <w:r w:rsidR="002A1B9C" w:rsidRPr="3CFE8A04">
        <w:rPr>
          <w:rFonts w:asciiTheme="minorBidi" w:hAnsiTheme="minorBidi" w:cstheme="minorBidi"/>
          <w:color w:val="000000" w:themeColor="text1"/>
          <w:sz w:val="24"/>
          <w:szCs w:val="24"/>
        </w:rPr>
        <w:t>. T</w:t>
      </w:r>
      <w:r w:rsidRPr="3CFE8A04">
        <w:rPr>
          <w:rFonts w:asciiTheme="minorBidi" w:hAnsiTheme="minorBidi" w:cstheme="minorBidi"/>
          <w:color w:val="000000" w:themeColor="text1"/>
          <w:sz w:val="24"/>
          <w:szCs w:val="24"/>
        </w:rPr>
        <w:t>hese include forging links with their communities, and reducing isolation for residents who may not receive frequent visitors</w:t>
      </w:r>
      <w:r w:rsidR="6D418EA5" w:rsidRPr="3CFE8A04">
        <w:rPr>
          <w:rFonts w:asciiTheme="minorBidi" w:hAnsiTheme="minorBidi" w:cstheme="minorBidi"/>
          <w:color w:val="000000" w:themeColor="text1"/>
          <w:sz w:val="24"/>
          <w:szCs w:val="24"/>
        </w:rPr>
        <w:t xml:space="preserve"> – and more detail on this is provided in Section 3.3</w:t>
      </w:r>
      <w:r w:rsidRPr="3CFE8A04">
        <w:rPr>
          <w:rFonts w:asciiTheme="minorBidi" w:hAnsiTheme="minorBidi" w:cstheme="minorBidi"/>
          <w:color w:val="000000" w:themeColor="text1"/>
          <w:sz w:val="24"/>
          <w:szCs w:val="24"/>
        </w:rPr>
        <w:t xml:space="preserve">. Across our </w:t>
      </w:r>
      <w:r w:rsidR="668DA155" w:rsidRPr="3CFE8A04">
        <w:rPr>
          <w:rFonts w:asciiTheme="minorBidi" w:hAnsiTheme="minorBidi" w:cstheme="minorBidi"/>
          <w:color w:val="000000" w:themeColor="text1"/>
          <w:sz w:val="24"/>
          <w:szCs w:val="24"/>
        </w:rPr>
        <w:t>case studies</w:t>
      </w:r>
      <w:r w:rsidRPr="3CFE8A04">
        <w:rPr>
          <w:rFonts w:asciiTheme="minorBidi" w:hAnsiTheme="minorBidi" w:cstheme="minorBidi"/>
          <w:color w:val="000000" w:themeColor="text1"/>
          <w:sz w:val="24"/>
          <w:szCs w:val="24"/>
        </w:rPr>
        <w:t>, volunteering was welcomed by care homes, and the value of volunteers</w:t>
      </w:r>
      <w:r w:rsidR="3BCCCDC8" w:rsidRPr="3CFE8A04">
        <w:rPr>
          <w:rFonts w:asciiTheme="minorBidi" w:hAnsiTheme="minorBidi" w:cstheme="minorBidi"/>
          <w:color w:val="000000" w:themeColor="text1"/>
          <w:sz w:val="24"/>
          <w:szCs w:val="24"/>
        </w:rPr>
        <w:t xml:space="preserve"> was </w:t>
      </w:r>
      <w:r w:rsidRPr="3CFE8A04">
        <w:rPr>
          <w:rFonts w:asciiTheme="minorBidi" w:hAnsiTheme="minorBidi" w:cstheme="minorBidi"/>
          <w:color w:val="000000" w:themeColor="text1"/>
          <w:sz w:val="24"/>
          <w:szCs w:val="24"/>
        </w:rPr>
        <w:t>recognised: "</w:t>
      </w:r>
      <w:r w:rsidRPr="3CFE8A04">
        <w:rPr>
          <w:rFonts w:asciiTheme="minorBidi" w:hAnsiTheme="minorBidi" w:cstheme="minorBidi"/>
          <w:i/>
          <w:iCs/>
          <w:color w:val="000000" w:themeColor="text1"/>
          <w:sz w:val="24"/>
          <w:szCs w:val="24"/>
        </w:rPr>
        <w:t>volunteering as a whole is really welcomed, you know</w:t>
      </w:r>
      <w:r w:rsidR="006955B7" w:rsidRPr="3CFE8A04">
        <w:rPr>
          <w:rFonts w:asciiTheme="minorBidi" w:hAnsiTheme="minorBidi" w:cstheme="minorBidi"/>
          <w:i/>
          <w:iCs/>
          <w:color w:val="000000" w:themeColor="text1"/>
          <w:sz w:val="24"/>
          <w:szCs w:val="24"/>
        </w:rPr>
        <w:t xml:space="preserve"> […]</w:t>
      </w:r>
      <w:r w:rsidRPr="3CFE8A04">
        <w:rPr>
          <w:rFonts w:asciiTheme="minorBidi" w:hAnsiTheme="minorBidi" w:cstheme="minorBidi"/>
          <w:i/>
          <w:iCs/>
          <w:color w:val="000000" w:themeColor="text1"/>
          <w:sz w:val="24"/>
          <w:szCs w:val="24"/>
        </w:rPr>
        <w:t xml:space="preserve"> people of all walks of life </w:t>
      </w:r>
      <w:r w:rsidR="67BF8F5D" w:rsidRPr="3CFE8A04">
        <w:rPr>
          <w:rFonts w:asciiTheme="minorBidi" w:hAnsiTheme="minorBidi" w:cstheme="minorBidi"/>
          <w:i/>
          <w:iCs/>
          <w:color w:val="000000" w:themeColor="text1"/>
          <w:sz w:val="24"/>
          <w:szCs w:val="24"/>
        </w:rPr>
        <w:t>[</w:t>
      </w:r>
      <w:r w:rsidR="00690736" w:rsidRPr="3CFE8A04">
        <w:rPr>
          <w:rFonts w:asciiTheme="minorBidi" w:hAnsiTheme="minorBidi" w:cstheme="minorBidi"/>
          <w:i/>
          <w:iCs/>
          <w:color w:val="000000" w:themeColor="text1"/>
          <w:sz w:val="24"/>
          <w:szCs w:val="24"/>
        </w:rPr>
        <w:t xml:space="preserve">who have] </w:t>
      </w:r>
      <w:r w:rsidRPr="3CFE8A04">
        <w:rPr>
          <w:rFonts w:asciiTheme="minorBidi" w:hAnsiTheme="minorBidi" w:cstheme="minorBidi"/>
          <w:i/>
          <w:iCs/>
          <w:color w:val="000000" w:themeColor="text1"/>
          <w:sz w:val="24"/>
          <w:szCs w:val="24"/>
        </w:rPr>
        <w:t xml:space="preserve">all got different life and work experiences </w:t>
      </w:r>
      <w:r w:rsidR="00811EAC" w:rsidRPr="3CFE8A04">
        <w:rPr>
          <w:rFonts w:asciiTheme="minorBidi" w:hAnsiTheme="minorBidi" w:cstheme="minorBidi"/>
          <w:i/>
          <w:iCs/>
          <w:color w:val="000000" w:themeColor="text1"/>
          <w:sz w:val="24"/>
          <w:szCs w:val="24"/>
        </w:rPr>
        <w:t xml:space="preserve">[…] </w:t>
      </w:r>
      <w:r w:rsidRPr="3CFE8A04">
        <w:rPr>
          <w:rFonts w:asciiTheme="minorBidi" w:hAnsiTheme="minorBidi" w:cstheme="minorBidi"/>
          <w:i/>
          <w:iCs/>
          <w:color w:val="000000" w:themeColor="text1"/>
          <w:sz w:val="24"/>
          <w:szCs w:val="24"/>
        </w:rPr>
        <w:t>can share their experiences with other people</w:t>
      </w:r>
      <w:r w:rsidR="006955B7" w:rsidRPr="3CFE8A04">
        <w:rPr>
          <w:rFonts w:asciiTheme="minorBidi" w:hAnsiTheme="minorBidi" w:cstheme="minorBidi"/>
          <w:i/>
          <w:iCs/>
          <w:color w:val="000000" w:themeColor="text1"/>
          <w:sz w:val="24"/>
          <w:szCs w:val="24"/>
        </w:rPr>
        <w:t xml:space="preserve"> […]</w:t>
      </w:r>
      <w:r w:rsidRPr="3CFE8A04">
        <w:rPr>
          <w:rFonts w:asciiTheme="minorBidi" w:hAnsiTheme="minorBidi" w:cstheme="minorBidi"/>
          <w:i/>
          <w:iCs/>
          <w:color w:val="000000" w:themeColor="text1"/>
          <w:sz w:val="24"/>
          <w:szCs w:val="24"/>
        </w:rPr>
        <w:t xml:space="preserve"> we are always learning as a home, as individuals</w:t>
      </w:r>
      <w:r w:rsidRPr="3CFE8A04">
        <w:rPr>
          <w:rFonts w:asciiTheme="minorBidi" w:hAnsiTheme="minorBidi" w:cstheme="minorBidi"/>
          <w:color w:val="000000" w:themeColor="text1"/>
          <w:sz w:val="24"/>
          <w:szCs w:val="24"/>
        </w:rPr>
        <w:t xml:space="preserve">" </w:t>
      </w:r>
      <w:r w:rsidRPr="3CFE8A04">
        <w:rPr>
          <w:rFonts w:asciiTheme="minorBidi" w:hAnsiTheme="minorBidi" w:cstheme="minorBidi"/>
          <w:i/>
          <w:iCs/>
          <w:color w:val="000000" w:themeColor="text1"/>
          <w:sz w:val="24"/>
          <w:szCs w:val="24"/>
        </w:rPr>
        <w:t>(Care Home D, Manager).</w:t>
      </w:r>
      <w:r w:rsidRPr="3CFE8A04">
        <w:rPr>
          <w:rFonts w:asciiTheme="minorBidi" w:hAnsiTheme="minorBidi" w:cstheme="minorBidi"/>
          <w:color w:val="000000" w:themeColor="text1"/>
          <w:sz w:val="24"/>
          <w:szCs w:val="24"/>
        </w:rPr>
        <w:t xml:space="preserve"> Homes recognise the importance of a range of people providing interaction with residents, especially given the pressures on the workforce and the lack of capacity to engage with people as regularly as they might like: </w:t>
      </w:r>
      <w:r w:rsidRPr="3CFE8A04">
        <w:rPr>
          <w:rFonts w:asciiTheme="minorBidi" w:hAnsiTheme="minorBidi" w:cstheme="minorBidi"/>
          <w:i/>
          <w:iCs/>
          <w:color w:val="000000" w:themeColor="text1"/>
          <w:sz w:val="24"/>
          <w:szCs w:val="24"/>
        </w:rPr>
        <w:lastRenderedPageBreak/>
        <w:t>"Because the residents get sick of just seeing the staff. Because it's a new face, it's a new conversation. It enriches the lives of the residents” (Care Home E, Manager).</w:t>
      </w:r>
    </w:p>
    <w:p w14:paraId="52B152DD" w14:textId="0B6398AE" w:rsidR="00082D82" w:rsidRPr="0099285D" w:rsidRDefault="00082D82" w:rsidP="002745E3">
      <w:pPr>
        <w:spacing w:after="160" w:line="259" w:lineRule="auto"/>
        <w:rPr>
          <w:rFonts w:asciiTheme="minorBidi" w:hAnsiTheme="minorBidi" w:cstheme="minorBidi"/>
          <w:color w:val="000000" w:themeColor="text1"/>
          <w:sz w:val="24"/>
          <w:szCs w:val="24"/>
        </w:rPr>
      </w:pPr>
      <w:r w:rsidRPr="0099285D">
        <w:rPr>
          <w:rFonts w:asciiTheme="minorBidi" w:hAnsiTheme="minorBidi" w:cstheme="minorBidi"/>
          <w:color w:val="000000" w:themeColor="text1"/>
          <w:sz w:val="24"/>
          <w:szCs w:val="24"/>
        </w:rPr>
        <w:t xml:space="preserve">They </w:t>
      </w:r>
      <w:r w:rsidR="001C51E3" w:rsidRPr="0099285D">
        <w:rPr>
          <w:rFonts w:asciiTheme="minorBidi" w:hAnsiTheme="minorBidi" w:cstheme="minorBidi"/>
          <w:color w:val="000000" w:themeColor="text1"/>
          <w:sz w:val="24"/>
          <w:szCs w:val="24"/>
        </w:rPr>
        <w:t xml:space="preserve">also </w:t>
      </w:r>
      <w:r w:rsidRPr="0099285D">
        <w:rPr>
          <w:rFonts w:asciiTheme="minorBidi" w:hAnsiTheme="minorBidi" w:cstheme="minorBidi"/>
          <w:color w:val="000000" w:themeColor="text1"/>
          <w:sz w:val="24"/>
          <w:szCs w:val="24"/>
        </w:rPr>
        <w:t>recognised the value in volunteers building relationships</w:t>
      </w:r>
      <w:r w:rsidR="001C51E3" w:rsidRPr="0099285D">
        <w:rPr>
          <w:rFonts w:asciiTheme="minorBidi" w:hAnsiTheme="minorBidi" w:cstheme="minorBidi"/>
          <w:color w:val="000000" w:themeColor="text1"/>
          <w:sz w:val="24"/>
          <w:szCs w:val="24"/>
        </w:rPr>
        <w:t>. I</w:t>
      </w:r>
      <w:r w:rsidRPr="0099285D">
        <w:rPr>
          <w:rFonts w:asciiTheme="minorBidi" w:hAnsiTheme="minorBidi" w:cstheme="minorBidi"/>
          <w:color w:val="000000" w:themeColor="text1"/>
          <w:sz w:val="24"/>
          <w:szCs w:val="24"/>
        </w:rPr>
        <w:t xml:space="preserve">t was suggested that it is "nice" for people to come in from the community and see what the home does, for community members </w:t>
      </w:r>
      <w:r w:rsidRPr="0099285D">
        <w:rPr>
          <w:rFonts w:asciiTheme="minorBidi" w:hAnsiTheme="minorBidi" w:cstheme="minorBidi"/>
          <w:i/>
          <w:iCs/>
          <w:color w:val="000000" w:themeColor="text1"/>
          <w:sz w:val="24"/>
          <w:szCs w:val="24"/>
        </w:rPr>
        <w:t xml:space="preserve">"to understand...not forget the people that are here" (Care Home A, Manager). </w:t>
      </w:r>
    </w:p>
    <w:p w14:paraId="3F787EFF" w14:textId="2A3F2BD7" w:rsidR="00082D82" w:rsidRPr="0099285D" w:rsidRDefault="57041DB1" w:rsidP="002745E3">
      <w:pPr>
        <w:spacing w:after="160" w:line="259" w:lineRule="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However, there were a range of issues identified around the support for volunteers and volunteering</w:t>
      </w:r>
      <w:r w:rsidR="00893134" w:rsidRPr="0099285D">
        <w:rPr>
          <w:rFonts w:asciiTheme="minorBidi" w:hAnsiTheme="minorBidi" w:cstheme="minorBidi"/>
          <w:color w:val="000000" w:themeColor="text1"/>
          <w:sz w:val="24"/>
          <w:szCs w:val="24"/>
        </w:rPr>
        <w:t>. G</w:t>
      </w:r>
      <w:r w:rsidRPr="0099285D">
        <w:rPr>
          <w:rFonts w:asciiTheme="minorBidi" w:hAnsiTheme="minorBidi" w:cstheme="minorBidi"/>
          <w:color w:val="000000" w:themeColor="text1"/>
          <w:sz w:val="24"/>
          <w:szCs w:val="24"/>
        </w:rPr>
        <w:t>iven the time, effort and skills required</w:t>
      </w:r>
      <w:r w:rsidR="00A5763C">
        <w:rPr>
          <w:rFonts w:asciiTheme="minorBidi" w:hAnsiTheme="minorBidi" w:cstheme="minorBidi"/>
          <w:color w:val="000000" w:themeColor="text1"/>
          <w:sz w:val="24"/>
          <w:szCs w:val="24"/>
        </w:rPr>
        <w:t xml:space="preserve"> to support volunteers</w:t>
      </w:r>
      <w:r w:rsidR="001022D9" w:rsidRPr="0099285D">
        <w:rPr>
          <w:rFonts w:asciiTheme="minorBidi" w:hAnsiTheme="minorBidi" w:cstheme="minorBidi"/>
          <w:color w:val="000000" w:themeColor="text1"/>
          <w:sz w:val="24"/>
          <w:szCs w:val="24"/>
        </w:rPr>
        <w:t>, th</w:t>
      </w:r>
      <w:r w:rsidR="00A5763C">
        <w:rPr>
          <w:rFonts w:asciiTheme="minorBidi" w:hAnsiTheme="minorBidi" w:cstheme="minorBidi"/>
          <w:color w:val="000000" w:themeColor="text1"/>
          <w:sz w:val="24"/>
          <w:szCs w:val="24"/>
        </w:rPr>
        <w:t xml:space="preserve">ere </w:t>
      </w:r>
      <w:r w:rsidR="001022D9" w:rsidRPr="0099285D">
        <w:rPr>
          <w:rFonts w:asciiTheme="minorBidi" w:hAnsiTheme="minorBidi" w:cstheme="minorBidi"/>
          <w:color w:val="000000" w:themeColor="text1"/>
          <w:sz w:val="24"/>
          <w:szCs w:val="24"/>
        </w:rPr>
        <w:t>is</w:t>
      </w:r>
      <w:r w:rsidRPr="0099285D">
        <w:rPr>
          <w:rFonts w:asciiTheme="minorBidi" w:hAnsiTheme="minorBidi" w:cstheme="minorBidi"/>
          <w:color w:val="000000" w:themeColor="text1"/>
          <w:sz w:val="24"/>
          <w:szCs w:val="24"/>
        </w:rPr>
        <w:t xml:space="preserve"> </w:t>
      </w:r>
      <w:r w:rsidR="00A5763C">
        <w:rPr>
          <w:rFonts w:asciiTheme="minorBidi" w:hAnsiTheme="minorBidi" w:cstheme="minorBidi"/>
          <w:color w:val="000000" w:themeColor="text1"/>
          <w:sz w:val="24"/>
          <w:szCs w:val="24"/>
        </w:rPr>
        <w:t xml:space="preserve">a need </w:t>
      </w:r>
      <w:r w:rsidR="006728D5">
        <w:rPr>
          <w:rFonts w:asciiTheme="minorBidi" w:hAnsiTheme="minorBidi" w:cstheme="minorBidi"/>
          <w:color w:val="000000" w:themeColor="text1"/>
          <w:sz w:val="24"/>
          <w:szCs w:val="24"/>
        </w:rPr>
        <w:t xml:space="preserve">for </w:t>
      </w:r>
      <w:r w:rsidRPr="0099285D">
        <w:rPr>
          <w:rFonts w:asciiTheme="minorBidi" w:hAnsiTheme="minorBidi" w:cstheme="minorBidi"/>
          <w:color w:val="000000" w:themeColor="text1"/>
          <w:sz w:val="24"/>
          <w:szCs w:val="24"/>
        </w:rPr>
        <w:t xml:space="preserve">care homes </w:t>
      </w:r>
      <w:r w:rsidR="006728D5">
        <w:rPr>
          <w:rFonts w:asciiTheme="minorBidi" w:hAnsiTheme="minorBidi" w:cstheme="minorBidi"/>
          <w:color w:val="000000" w:themeColor="text1"/>
          <w:sz w:val="24"/>
          <w:szCs w:val="24"/>
        </w:rPr>
        <w:t xml:space="preserve">to </w:t>
      </w:r>
      <w:r w:rsidRPr="0099285D">
        <w:rPr>
          <w:rFonts w:asciiTheme="minorBidi" w:hAnsiTheme="minorBidi" w:cstheme="minorBidi"/>
          <w:color w:val="000000" w:themeColor="text1"/>
          <w:sz w:val="24"/>
          <w:szCs w:val="24"/>
        </w:rPr>
        <w:t>be clear on why they involve volunteers: "</w:t>
      </w:r>
      <w:r w:rsidRPr="0099285D">
        <w:rPr>
          <w:rFonts w:asciiTheme="minorBidi" w:hAnsiTheme="minorBidi" w:cstheme="minorBidi"/>
          <w:i/>
          <w:iCs/>
          <w:color w:val="000000" w:themeColor="text1"/>
          <w:sz w:val="24"/>
          <w:szCs w:val="24"/>
        </w:rPr>
        <w:t>definitely think you’d need to know what you wanted the outcome to be of having volunteers, what the benefits would be and also your expectations in line with that" (Care Home D, Manager).</w:t>
      </w:r>
    </w:p>
    <w:p w14:paraId="0CACD009" w14:textId="69092578" w:rsidR="00082D82" w:rsidRPr="0099285D" w:rsidRDefault="00082D82" w:rsidP="00731297">
      <w:pPr>
        <w:widowControl/>
        <w:overflowPunct/>
        <w:autoSpaceDE/>
        <w:autoSpaceDN/>
        <w:adjustRightInd/>
        <w:spacing w:before="240" w:after="160" w:line="259" w:lineRule="auto"/>
        <w:ind w:left="284"/>
        <w:textAlignment w:val="auto"/>
        <w:rPr>
          <w:rFonts w:asciiTheme="minorBidi" w:hAnsiTheme="minorBidi" w:cstheme="minorBidi"/>
          <w:b/>
          <w:bCs/>
          <w:i/>
          <w:iCs/>
          <w:color w:val="C00000"/>
          <w:sz w:val="26"/>
          <w:szCs w:val="26"/>
        </w:rPr>
      </w:pPr>
      <w:r w:rsidRPr="00423B7E">
        <w:rPr>
          <w:rFonts w:asciiTheme="minorBidi" w:hAnsiTheme="minorBidi" w:cstheme="minorBidi"/>
          <w:b/>
          <w:bCs/>
          <w:i/>
          <w:iCs/>
          <w:color w:val="C00000"/>
          <w:sz w:val="26"/>
          <w:szCs w:val="26"/>
        </w:rPr>
        <w:t>Recruiting and training volunteers</w:t>
      </w:r>
      <w:r w:rsidRPr="0099285D">
        <w:rPr>
          <w:rFonts w:asciiTheme="minorBidi" w:hAnsiTheme="minorBidi" w:cstheme="minorBidi"/>
          <w:b/>
          <w:bCs/>
          <w:i/>
          <w:iCs/>
          <w:color w:val="C00000"/>
          <w:sz w:val="26"/>
          <w:szCs w:val="26"/>
        </w:rPr>
        <w:t xml:space="preserve"> </w:t>
      </w:r>
    </w:p>
    <w:p w14:paraId="5CB5A31D" w14:textId="608CFC9F" w:rsidR="00082D82" w:rsidRPr="0099285D" w:rsidRDefault="57041DB1" w:rsidP="002745E3">
      <w:pPr>
        <w:spacing w:after="160" w:line="259" w:lineRule="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 xml:space="preserve">The </w:t>
      </w:r>
      <w:r w:rsidR="09E0683B" w:rsidRPr="0099285D">
        <w:rPr>
          <w:rFonts w:asciiTheme="minorBidi" w:hAnsiTheme="minorBidi" w:cstheme="minorBidi"/>
          <w:color w:val="000000" w:themeColor="text1"/>
          <w:sz w:val="24"/>
          <w:szCs w:val="24"/>
        </w:rPr>
        <w:t xml:space="preserve">recruitment, </w:t>
      </w:r>
      <w:r w:rsidRPr="0099285D">
        <w:rPr>
          <w:rFonts w:asciiTheme="minorBidi" w:hAnsiTheme="minorBidi" w:cstheme="minorBidi"/>
          <w:color w:val="000000" w:themeColor="text1"/>
          <w:sz w:val="24"/>
          <w:szCs w:val="24"/>
        </w:rPr>
        <w:t>organisation and management of volunteers varies between settings – most volunteers will go through some form of formal recruitment process (interview, D</w:t>
      </w:r>
      <w:r w:rsidR="00423B7E">
        <w:rPr>
          <w:rFonts w:asciiTheme="minorBidi" w:hAnsiTheme="minorBidi" w:cstheme="minorBidi"/>
          <w:color w:val="000000" w:themeColor="text1"/>
          <w:sz w:val="24"/>
          <w:szCs w:val="24"/>
        </w:rPr>
        <w:t xml:space="preserve">isclosure and </w:t>
      </w:r>
      <w:r w:rsidRPr="0099285D">
        <w:rPr>
          <w:rFonts w:asciiTheme="minorBidi" w:hAnsiTheme="minorBidi" w:cstheme="minorBidi"/>
          <w:color w:val="000000" w:themeColor="text1"/>
          <w:sz w:val="24"/>
          <w:szCs w:val="24"/>
        </w:rPr>
        <w:t>B</w:t>
      </w:r>
      <w:r w:rsidR="00423B7E">
        <w:rPr>
          <w:rFonts w:asciiTheme="minorBidi" w:hAnsiTheme="minorBidi" w:cstheme="minorBidi"/>
          <w:color w:val="000000" w:themeColor="text1"/>
          <w:sz w:val="24"/>
          <w:szCs w:val="24"/>
        </w:rPr>
        <w:t xml:space="preserve">arring </w:t>
      </w:r>
      <w:r w:rsidRPr="0099285D">
        <w:rPr>
          <w:rFonts w:asciiTheme="minorBidi" w:hAnsiTheme="minorBidi" w:cstheme="minorBidi"/>
          <w:color w:val="000000" w:themeColor="text1"/>
          <w:sz w:val="24"/>
          <w:szCs w:val="24"/>
        </w:rPr>
        <w:t>S</w:t>
      </w:r>
      <w:r w:rsidR="001C6551">
        <w:rPr>
          <w:rFonts w:asciiTheme="minorBidi" w:hAnsiTheme="minorBidi" w:cstheme="minorBidi"/>
          <w:color w:val="000000" w:themeColor="text1"/>
          <w:sz w:val="24"/>
          <w:szCs w:val="24"/>
        </w:rPr>
        <w:t>ervice</w:t>
      </w:r>
      <w:r w:rsidRPr="0099285D">
        <w:rPr>
          <w:rFonts w:asciiTheme="minorBidi" w:hAnsiTheme="minorBidi" w:cstheme="minorBidi"/>
          <w:color w:val="000000" w:themeColor="text1"/>
          <w:sz w:val="24"/>
          <w:szCs w:val="24"/>
        </w:rPr>
        <w:t xml:space="preserve"> check</w:t>
      </w:r>
      <w:r w:rsidR="001C6551">
        <w:rPr>
          <w:rFonts w:asciiTheme="minorBidi" w:hAnsiTheme="minorBidi" w:cstheme="minorBidi"/>
          <w:color w:val="000000" w:themeColor="text1"/>
          <w:sz w:val="24"/>
          <w:szCs w:val="24"/>
        </w:rPr>
        <w:t>s</w:t>
      </w:r>
      <w:r w:rsidRPr="0099285D">
        <w:rPr>
          <w:rFonts w:asciiTheme="minorBidi" w:hAnsiTheme="minorBidi" w:cstheme="minorBidi"/>
          <w:color w:val="000000" w:themeColor="text1"/>
          <w:sz w:val="24"/>
          <w:szCs w:val="24"/>
        </w:rPr>
        <w:t>), and training (varying in length and formality). There are a range of (mainly time-limited) schemes that ‘place’ volunteers within care homes</w:t>
      </w:r>
      <w:r w:rsidR="001F7419" w:rsidRPr="0099285D">
        <w:rPr>
          <w:rFonts w:asciiTheme="minorBidi" w:hAnsiTheme="minorBidi" w:cstheme="minorBidi"/>
          <w:color w:val="000000" w:themeColor="text1"/>
          <w:sz w:val="24"/>
          <w:szCs w:val="24"/>
        </w:rPr>
        <w:t>. T</w:t>
      </w:r>
      <w:r w:rsidRPr="0099285D">
        <w:rPr>
          <w:rFonts w:asciiTheme="minorBidi" w:hAnsiTheme="minorBidi" w:cstheme="minorBidi"/>
          <w:color w:val="000000" w:themeColor="text1"/>
          <w:sz w:val="24"/>
          <w:szCs w:val="24"/>
        </w:rPr>
        <w:t xml:space="preserve">hey do the recruitment, checking, training and sometimes ongoing support </w:t>
      </w:r>
      <w:r w:rsidR="001F7419" w:rsidRPr="0099285D">
        <w:rPr>
          <w:rFonts w:asciiTheme="minorBidi" w:hAnsiTheme="minorBidi" w:cstheme="minorBidi"/>
          <w:color w:val="000000" w:themeColor="text1"/>
          <w:sz w:val="24"/>
          <w:szCs w:val="24"/>
        </w:rPr>
        <w:t>of volunteers,</w:t>
      </w:r>
      <w:r w:rsidRPr="0099285D">
        <w:rPr>
          <w:rFonts w:asciiTheme="minorBidi" w:hAnsiTheme="minorBidi" w:cstheme="minorBidi"/>
          <w:color w:val="000000" w:themeColor="text1"/>
          <w:sz w:val="24"/>
          <w:szCs w:val="24"/>
        </w:rPr>
        <w:t xml:space="preserve"> in effect a third party enabling, and supporting, volunteering.</w:t>
      </w:r>
    </w:p>
    <w:p w14:paraId="3F3F7211" w14:textId="0D55C85E" w:rsidR="00082D82" w:rsidRPr="0099285D" w:rsidRDefault="00082D82" w:rsidP="002745E3">
      <w:pPr>
        <w:spacing w:after="160" w:line="259" w:lineRule="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 xml:space="preserve">There were a variety of responses regarding the recruitment of volunteers. </w:t>
      </w:r>
      <w:r w:rsidR="221FF11F" w:rsidRPr="0099285D">
        <w:rPr>
          <w:rFonts w:asciiTheme="minorBidi" w:hAnsiTheme="minorBidi" w:cstheme="minorBidi"/>
          <w:color w:val="000000" w:themeColor="text1"/>
          <w:sz w:val="24"/>
          <w:szCs w:val="24"/>
        </w:rPr>
        <w:t xml:space="preserve">Whilst some </w:t>
      </w:r>
      <w:r w:rsidRPr="0099285D">
        <w:rPr>
          <w:rFonts w:asciiTheme="minorBidi" w:hAnsiTheme="minorBidi" w:cstheme="minorBidi"/>
          <w:color w:val="000000" w:themeColor="text1"/>
          <w:sz w:val="24"/>
          <w:szCs w:val="24"/>
        </w:rPr>
        <w:t>respondents</w:t>
      </w:r>
      <w:r w:rsidR="52E4FE65" w:rsidRPr="0099285D">
        <w:rPr>
          <w:rFonts w:asciiTheme="minorBidi" w:hAnsiTheme="minorBidi" w:cstheme="minorBidi"/>
          <w:color w:val="000000" w:themeColor="text1"/>
          <w:sz w:val="24"/>
          <w:szCs w:val="24"/>
        </w:rPr>
        <w:t xml:space="preserve"> </w:t>
      </w:r>
      <w:r w:rsidRPr="0099285D">
        <w:rPr>
          <w:rFonts w:asciiTheme="minorBidi" w:hAnsiTheme="minorBidi" w:cstheme="minorBidi"/>
          <w:color w:val="000000" w:themeColor="text1"/>
          <w:sz w:val="24"/>
          <w:szCs w:val="24"/>
        </w:rPr>
        <w:t xml:space="preserve">were </w:t>
      </w:r>
      <w:r w:rsidR="79B2E018" w:rsidRPr="0099285D">
        <w:rPr>
          <w:rFonts w:asciiTheme="minorBidi" w:hAnsiTheme="minorBidi" w:cstheme="minorBidi"/>
          <w:color w:val="000000" w:themeColor="text1"/>
          <w:sz w:val="24"/>
          <w:szCs w:val="24"/>
        </w:rPr>
        <w:t>unsure</w:t>
      </w:r>
      <w:r w:rsidR="4C4D1B45" w:rsidRPr="0099285D">
        <w:rPr>
          <w:rFonts w:asciiTheme="minorBidi" w:hAnsiTheme="minorBidi" w:cstheme="minorBidi"/>
          <w:color w:val="000000" w:themeColor="text1"/>
          <w:sz w:val="24"/>
          <w:szCs w:val="24"/>
        </w:rPr>
        <w:t xml:space="preserve"> how to approach recruiting volunteers</w:t>
      </w:r>
      <w:r w:rsidRPr="0099285D">
        <w:rPr>
          <w:rFonts w:asciiTheme="minorBidi" w:hAnsiTheme="minorBidi" w:cstheme="minorBidi"/>
          <w:color w:val="000000" w:themeColor="text1"/>
          <w:sz w:val="24"/>
          <w:szCs w:val="24"/>
        </w:rPr>
        <w:t xml:space="preserve"> – </w:t>
      </w:r>
      <w:r w:rsidRPr="0099285D">
        <w:rPr>
          <w:rFonts w:asciiTheme="minorBidi" w:hAnsiTheme="minorBidi" w:cstheme="minorBidi"/>
          <w:i/>
          <w:iCs/>
          <w:color w:val="000000" w:themeColor="text1"/>
          <w:sz w:val="24"/>
          <w:szCs w:val="24"/>
        </w:rPr>
        <w:t>“don't know how to go about recruiting more volunteers, would like more information” (Care Home, Survey)</w:t>
      </w:r>
      <w:r w:rsidRPr="0099285D">
        <w:rPr>
          <w:rFonts w:asciiTheme="minorBidi" w:hAnsiTheme="minorBidi" w:cstheme="minorBidi"/>
          <w:color w:val="000000" w:themeColor="text1"/>
          <w:sz w:val="24"/>
          <w:szCs w:val="24"/>
        </w:rPr>
        <w:t xml:space="preserve"> – </w:t>
      </w:r>
      <w:r w:rsidR="0C72E037" w:rsidRPr="0099285D">
        <w:rPr>
          <w:rFonts w:asciiTheme="minorBidi" w:hAnsiTheme="minorBidi" w:cstheme="minorBidi"/>
          <w:color w:val="000000" w:themeColor="text1"/>
          <w:sz w:val="24"/>
          <w:szCs w:val="24"/>
        </w:rPr>
        <w:t xml:space="preserve">others </w:t>
      </w:r>
      <w:r w:rsidRPr="0099285D">
        <w:rPr>
          <w:rFonts w:asciiTheme="minorBidi" w:hAnsiTheme="minorBidi" w:cstheme="minorBidi"/>
          <w:color w:val="000000" w:themeColor="text1"/>
          <w:sz w:val="24"/>
          <w:szCs w:val="24"/>
        </w:rPr>
        <w:t>saw distinct parallels between recruiting volunteering and recruiting staff members:</w:t>
      </w:r>
    </w:p>
    <w:p w14:paraId="0007CA8D" w14:textId="77777777" w:rsidR="00082D82" w:rsidRPr="0099285D" w:rsidRDefault="00082D82" w:rsidP="00731297">
      <w:pPr>
        <w:widowControl/>
        <w:overflowPunct/>
        <w:autoSpaceDE/>
        <w:autoSpaceDN/>
        <w:adjustRightInd/>
        <w:spacing w:after="160"/>
        <w:ind w:left="284"/>
        <w:textAlignment w:val="auto"/>
        <w:rPr>
          <w:rFonts w:asciiTheme="minorBidi" w:hAnsiTheme="minorBidi" w:cstheme="minorBidi"/>
          <w:bCs/>
          <w:i/>
          <w:iCs/>
          <w:color w:val="000000"/>
          <w:sz w:val="24"/>
          <w:szCs w:val="24"/>
        </w:rPr>
      </w:pPr>
      <w:r w:rsidRPr="0099285D">
        <w:rPr>
          <w:rFonts w:asciiTheme="minorBidi" w:hAnsiTheme="minorBidi" w:cstheme="minorBidi"/>
          <w:bCs/>
          <w:i/>
          <w:iCs/>
          <w:color w:val="000000"/>
          <w:sz w:val="24"/>
          <w:szCs w:val="24"/>
        </w:rPr>
        <w:t>“Volunteering, it’s very much the same as a normal staff member applying for a position because we have to tick all those boxes. So we have to do the whole application right from scratch, so it’s an application, it’s the references, it’s the DBS, the follow through, its then you know pointing them in the right direction, getting them under the head of department. So it’s exactly the same process, it’s a lot of work” (Care Home B, Manager).</w:t>
      </w:r>
    </w:p>
    <w:p w14:paraId="1669CA81" w14:textId="77777777" w:rsidR="001F6770" w:rsidRDefault="57041DB1" w:rsidP="001F6770">
      <w:pPr>
        <w:spacing w:after="160" w:line="259" w:lineRule="auto"/>
        <w:rPr>
          <w:rFonts w:asciiTheme="minorBidi" w:hAnsiTheme="minorBidi" w:cstheme="minorBidi"/>
          <w:color w:val="000000" w:themeColor="text1"/>
          <w:sz w:val="24"/>
          <w:szCs w:val="24"/>
        </w:rPr>
      </w:pPr>
      <w:r w:rsidRPr="0099285D">
        <w:rPr>
          <w:rFonts w:asciiTheme="minorBidi" w:hAnsiTheme="minorBidi" w:cstheme="minorBidi"/>
          <w:color w:val="000000" w:themeColor="text1"/>
          <w:sz w:val="24"/>
          <w:szCs w:val="24"/>
        </w:rPr>
        <w:t>Responses</w:t>
      </w:r>
      <w:r w:rsidR="001F6770">
        <w:rPr>
          <w:rFonts w:asciiTheme="minorBidi" w:hAnsiTheme="minorBidi" w:cstheme="minorBidi"/>
          <w:color w:val="000000" w:themeColor="text1"/>
          <w:sz w:val="24"/>
          <w:szCs w:val="24"/>
        </w:rPr>
        <w:t xml:space="preserve"> a</w:t>
      </w:r>
      <w:r w:rsidR="001F6770" w:rsidRPr="001F6770">
        <w:rPr>
          <w:rFonts w:asciiTheme="minorBidi" w:hAnsiTheme="minorBidi" w:cstheme="minorBidi"/>
          <w:color w:val="000000" w:themeColor="text1"/>
          <w:sz w:val="24"/>
          <w:szCs w:val="24"/>
        </w:rPr>
        <w:t>bout who was responsible for recruiting volunteers</w:t>
      </w:r>
      <w:r w:rsidRPr="0099285D">
        <w:rPr>
          <w:rFonts w:asciiTheme="minorBidi" w:hAnsiTheme="minorBidi" w:cstheme="minorBidi"/>
          <w:color w:val="000000" w:themeColor="text1"/>
          <w:sz w:val="24"/>
          <w:szCs w:val="24"/>
        </w:rPr>
        <w:t xml:space="preserve"> tended to fall into three categories</w:t>
      </w:r>
      <w:r w:rsidR="001F6770">
        <w:rPr>
          <w:rFonts w:asciiTheme="minorBidi" w:hAnsiTheme="minorBidi" w:cstheme="minorBidi"/>
          <w:color w:val="000000" w:themeColor="text1"/>
          <w:sz w:val="24"/>
          <w:szCs w:val="24"/>
        </w:rPr>
        <w:t>:</w:t>
      </w:r>
    </w:p>
    <w:p w14:paraId="55045362" w14:textId="5B6391B8" w:rsidR="001F6770" w:rsidRPr="001F6770" w:rsidRDefault="001F6770" w:rsidP="001F6770">
      <w:pPr>
        <w:widowControl/>
        <w:numPr>
          <w:ilvl w:val="0"/>
          <w:numId w:val="34"/>
        </w:numPr>
        <w:tabs>
          <w:tab w:val="num" w:pos="851"/>
        </w:tabs>
        <w:overflowPunct/>
        <w:autoSpaceDE/>
        <w:autoSpaceDN/>
        <w:adjustRightInd/>
        <w:spacing w:before="120" w:after="120"/>
        <w:textAlignment w:val="auto"/>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w</w:t>
      </w:r>
      <w:r w:rsidRPr="001F6770">
        <w:rPr>
          <w:rFonts w:asciiTheme="minorBidi" w:hAnsiTheme="minorBidi" w:cstheme="minorBidi"/>
          <w:color w:val="000000" w:themeColor="text1"/>
          <w:sz w:val="24"/>
          <w:szCs w:val="24"/>
        </w:rPr>
        <w:t>here the care home had received support from time-limited recruitment ‘initiatives’</w:t>
      </w:r>
      <w:r>
        <w:rPr>
          <w:rFonts w:asciiTheme="minorBidi" w:hAnsiTheme="minorBidi" w:cstheme="minorBidi"/>
          <w:color w:val="000000" w:themeColor="text1"/>
          <w:sz w:val="24"/>
          <w:szCs w:val="24"/>
        </w:rPr>
        <w:t>;</w:t>
      </w:r>
    </w:p>
    <w:p w14:paraId="21FFB53D" w14:textId="583055BB" w:rsidR="001F6770" w:rsidRPr="001F6770" w:rsidRDefault="001F6770" w:rsidP="001F6770">
      <w:pPr>
        <w:widowControl/>
        <w:numPr>
          <w:ilvl w:val="0"/>
          <w:numId w:val="34"/>
        </w:numPr>
        <w:tabs>
          <w:tab w:val="num" w:pos="851"/>
        </w:tabs>
        <w:overflowPunct/>
        <w:autoSpaceDE/>
        <w:autoSpaceDN/>
        <w:adjustRightInd/>
        <w:spacing w:before="120" w:after="120"/>
        <w:textAlignment w:val="auto"/>
        <w:rPr>
          <w:rFonts w:asciiTheme="minorBidi" w:hAnsiTheme="minorBidi" w:cstheme="minorBidi"/>
          <w:color w:val="000000" w:themeColor="text1"/>
          <w:sz w:val="24"/>
          <w:szCs w:val="24"/>
        </w:rPr>
      </w:pPr>
      <w:r w:rsidRPr="001F6770">
        <w:rPr>
          <w:rFonts w:asciiTheme="minorBidi" w:hAnsiTheme="minorBidi" w:cstheme="minorBidi"/>
          <w:color w:val="000000" w:themeColor="text1"/>
          <w:sz w:val="24"/>
          <w:szCs w:val="24"/>
        </w:rPr>
        <w:t xml:space="preserve">where </w:t>
      </w:r>
      <w:r w:rsidR="0026585A">
        <w:rPr>
          <w:rFonts w:asciiTheme="minorBidi" w:hAnsiTheme="minorBidi" w:cstheme="minorBidi"/>
          <w:color w:val="000000" w:themeColor="text1"/>
          <w:sz w:val="24"/>
          <w:szCs w:val="24"/>
        </w:rPr>
        <w:t xml:space="preserve">‘standing’ local organisations (whether </w:t>
      </w:r>
      <w:r w:rsidRPr="001F6770">
        <w:rPr>
          <w:rFonts w:asciiTheme="minorBidi" w:hAnsiTheme="minorBidi" w:cstheme="minorBidi"/>
          <w:color w:val="000000" w:themeColor="text1"/>
          <w:sz w:val="24"/>
          <w:szCs w:val="24"/>
        </w:rPr>
        <w:t>the local authority or other local agencies like the 19 County Voluntary Councils across Wales) or the care home organisation</w:t>
      </w:r>
      <w:r w:rsidR="0026585A">
        <w:rPr>
          <w:rFonts w:asciiTheme="minorBidi" w:hAnsiTheme="minorBidi" w:cstheme="minorBidi"/>
          <w:color w:val="000000" w:themeColor="text1"/>
          <w:sz w:val="24"/>
          <w:szCs w:val="24"/>
        </w:rPr>
        <w:t xml:space="preserve"> </w:t>
      </w:r>
      <w:r w:rsidRPr="001F6770">
        <w:rPr>
          <w:rFonts w:asciiTheme="minorBidi" w:hAnsiTheme="minorBidi" w:cstheme="minorBidi"/>
          <w:color w:val="000000" w:themeColor="text1"/>
          <w:sz w:val="24"/>
          <w:szCs w:val="24"/>
        </w:rPr>
        <w:t>‘head office’ with a responsibility for recruiting volunteers played a role</w:t>
      </w:r>
      <w:r>
        <w:rPr>
          <w:rFonts w:asciiTheme="minorBidi" w:hAnsiTheme="minorBidi" w:cstheme="minorBidi"/>
          <w:color w:val="000000" w:themeColor="text1"/>
          <w:sz w:val="24"/>
          <w:szCs w:val="24"/>
        </w:rPr>
        <w:t xml:space="preserve">; and </w:t>
      </w:r>
    </w:p>
    <w:p w14:paraId="69D8A872" w14:textId="5379B5E9" w:rsidR="001F6770" w:rsidRPr="001F6770" w:rsidRDefault="001F6770" w:rsidP="001F6770">
      <w:pPr>
        <w:widowControl/>
        <w:numPr>
          <w:ilvl w:val="0"/>
          <w:numId w:val="34"/>
        </w:numPr>
        <w:tabs>
          <w:tab w:val="num" w:pos="851"/>
        </w:tabs>
        <w:overflowPunct/>
        <w:autoSpaceDE/>
        <w:autoSpaceDN/>
        <w:adjustRightInd/>
        <w:spacing w:before="120" w:after="120"/>
        <w:textAlignment w:val="auto"/>
        <w:rPr>
          <w:rFonts w:asciiTheme="minorBidi" w:hAnsiTheme="minorBidi" w:cstheme="minorBidi"/>
          <w:color w:val="000000" w:themeColor="text1"/>
          <w:sz w:val="24"/>
          <w:szCs w:val="24"/>
        </w:rPr>
      </w:pPr>
      <w:r w:rsidRPr="001F6770">
        <w:rPr>
          <w:rFonts w:asciiTheme="minorBidi" w:hAnsiTheme="minorBidi" w:cstheme="minorBidi"/>
          <w:color w:val="000000" w:themeColor="text1"/>
          <w:sz w:val="24"/>
          <w:szCs w:val="24"/>
        </w:rPr>
        <w:t>where the responsibility was left solely with the care home itself</w:t>
      </w:r>
      <w:r>
        <w:rPr>
          <w:rFonts w:asciiTheme="minorBidi" w:hAnsiTheme="minorBidi" w:cstheme="minorBidi"/>
          <w:color w:val="000000" w:themeColor="text1"/>
          <w:sz w:val="24"/>
          <w:szCs w:val="24"/>
        </w:rPr>
        <w:t>.</w:t>
      </w:r>
    </w:p>
    <w:p w14:paraId="7571A1FF" w14:textId="77777777" w:rsidR="00082D82" w:rsidRPr="001F6770" w:rsidRDefault="00082D82" w:rsidP="01812A4A">
      <w:pPr>
        <w:widowControl/>
        <w:overflowPunct/>
        <w:autoSpaceDE/>
        <w:autoSpaceDN/>
        <w:adjustRightInd/>
        <w:spacing w:before="180" w:after="120"/>
        <w:ind w:left="284"/>
        <w:textAlignment w:val="auto"/>
        <w:rPr>
          <w:rFonts w:asciiTheme="minorBidi" w:hAnsiTheme="minorBidi" w:cstheme="minorBidi"/>
          <w:b/>
          <w:bCs/>
          <w:color w:val="C00000"/>
          <w:sz w:val="24"/>
          <w:szCs w:val="24"/>
        </w:rPr>
      </w:pPr>
      <w:r w:rsidRPr="001F6770">
        <w:rPr>
          <w:rFonts w:asciiTheme="minorBidi" w:hAnsiTheme="minorBidi" w:cstheme="minorBidi"/>
          <w:b/>
          <w:bCs/>
          <w:color w:val="C00000"/>
          <w:sz w:val="24"/>
          <w:szCs w:val="24"/>
        </w:rPr>
        <w:t>Recruitment support from ‘initiatives’</w:t>
      </w:r>
    </w:p>
    <w:p w14:paraId="23609A84" w14:textId="63C38C0C" w:rsidR="00082D82" w:rsidRPr="0099285D" w:rsidRDefault="4DC93AF3" w:rsidP="001B793E">
      <w:pPr>
        <w:spacing w:before="120" w:after="160" w:line="259" w:lineRule="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 xml:space="preserve">Most of our case studies had </w:t>
      </w:r>
      <w:r w:rsidR="57041DB1" w:rsidRPr="0099285D">
        <w:rPr>
          <w:rFonts w:asciiTheme="minorBidi" w:hAnsiTheme="minorBidi" w:cstheme="minorBidi"/>
          <w:color w:val="000000" w:themeColor="text1"/>
          <w:sz w:val="24"/>
          <w:szCs w:val="24"/>
        </w:rPr>
        <w:t xml:space="preserve">benefitted from working with a series of time-limited funded programmes in Wales (often hosted by third sector organisations) designed to recruit volunteers, and on occasion, specifically designed to support recruiting volunteers for care homes. </w:t>
      </w:r>
    </w:p>
    <w:p w14:paraId="4C147C90" w14:textId="77777777" w:rsidR="00082D82" w:rsidRPr="0099285D" w:rsidRDefault="00082D82" w:rsidP="002745E3">
      <w:pPr>
        <w:spacing w:after="160" w:line="259" w:lineRule="auto"/>
        <w:rPr>
          <w:rFonts w:asciiTheme="minorBidi" w:hAnsiTheme="minorBidi" w:cstheme="minorBidi"/>
          <w:bCs/>
          <w:color w:val="000000"/>
          <w:sz w:val="24"/>
          <w:szCs w:val="24"/>
        </w:rPr>
      </w:pPr>
      <w:r w:rsidRPr="0099285D">
        <w:rPr>
          <w:rFonts w:asciiTheme="minorBidi" w:hAnsiTheme="minorBidi" w:cstheme="minorBidi"/>
          <w:bCs/>
          <w:color w:val="000000"/>
          <w:sz w:val="24"/>
          <w:szCs w:val="24"/>
        </w:rPr>
        <w:lastRenderedPageBreak/>
        <w:t xml:space="preserve">From care homes’ perspectives, this external support provided additional capacity at the early stage of their </w:t>
      </w:r>
      <w:r w:rsidRPr="0099285D">
        <w:rPr>
          <w:rFonts w:asciiTheme="minorBidi" w:hAnsiTheme="minorBidi" w:cstheme="minorBidi"/>
          <w:color w:val="000000" w:themeColor="text1"/>
          <w:sz w:val="24"/>
          <w:szCs w:val="24"/>
        </w:rPr>
        <w:t>involvement</w:t>
      </w:r>
      <w:r w:rsidRPr="0099285D">
        <w:rPr>
          <w:rFonts w:asciiTheme="minorBidi" w:hAnsiTheme="minorBidi" w:cstheme="minorBidi"/>
          <w:bCs/>
          <w:color w:val="000000"/>
          <w:sz w:val="24"/>
          <w:szCs w:val="24"/>
        </w:rPr>
        <w:t xml:space="preserve"> with the volunteer, effectively – and positively –outsourcing the responsibility for the initial stages of engagement. They operate differently but these initiatives typically advertise opportunities (either generically for volunteers who are then matched to care homes subsequently, or directly for care homes), and all the initial enquiries are dealt with by them. There is often a process of completing application forms, taking up references and completing the relevant DBS checks that are all undertaken by these organisations. Care homes then engage with the managers of these schemes to have initial and exploratory conversations about possible volunteers. These conversations are part of initial ‘screening’ to explore if the potential volunteers are right for the home. </w:t>
      </w:r>
    </w:p>
    <w:p w14:paraId="48FB8C82" w14:textId="77777777" w:rsidR="00082D82" w:rsidRPr="0099285D" w:rsidRDefault="00082D82" w:rsidP="001B793E">
      <w:pPr>
        <w:spacing w:after="240" w:line="259" w:lineRule="auto"/>
        <w:rPr>
          <w:rFonts w:asciiTheme="minorBidi" w:hAnsiTheme="minorBidi" w:cstheme="minorBidi"/>
          <w:bCs/>
          <w:color w:val="000000"/>
          <w:sz w:val="24"/>
          <w:szCs w:val="24"/>
        </w:rPr>
      </w:pPr>
      <w:r w:rsidRPr="0099285D">
        <w:rPr>
          <w:rFonts w:asciiTheme="minorBidi" w:hAnsiTheme="minorBidi" w:cstheme="minorBidi"/>
          <w:bCs/>
          <w:color w:val="000000"/>
          <w:sz w:val="24"/>
          <w:szCs w:val="24"/>
        </w:rPr>
        <w:t xml:space="preserve">Volunteers recruited </w:t>
      </w:r>
      <w:r w:rsidRPr="0099285D">
        <w:rPr>
          <w:rFonts w:asciiTheme="minorBidi" w:hAnsiTheme="minorBidi" w:cstheme="minorBidi"/>
          <w:color w:val="000000" w:themeColor="text1"/>
          <w:sz w:val="24"/>
          <w:szCs w:val="24"/>
        </w:rPr>
        <w:t>through</w:t>
      </w:r>
      <w:r w:rsidRPr="0099285D">
        <w:rPr>
          <w:rFonts w:asciiTheme="minorBidi" w:hAnsiTheme="minorBidi" w:cstheme="minorBidi"/>
          <w:bCs/>
          <w:color w:val="000000"/>
          <w:sz w:val="24"/>
          <w:szCs w:val="24"/>
        </w:rPr>
        <w:t xml:space="preserve"> this pathway were also provided with induction training which they found was helpful in preparing for the role: </w:t>
      </w:r>
      <w:r w:rsidRPr="0099285D">
        <w:rPr>
          <w:rFonts w:asciiTheme="minorBidi" w:hAnsiTheme="minorBidi" w:cstheme="minorBidi"/>
          <w:bCs/>
          <w:i/>
          <w:iCs/>
          <w:color w:val="000000"/>
          <w:sz w:val="24"/>
          <w:szCs w:val="24"/>
        </w:rPr>
        <w:t xml:space="preserve">"And I think that helped me, it kind of made me feel quite confident that all those, all those training and the documents it made me feel confident and I wasn't apprehensive about it. I wasn't like ‘what would I do?’ I'm not completely entering something that's unknown, so no, it was very well supported" (Initiative A, Volunteer). </w:t>
      </w:r>
      <w:r w:rsidRPr="0099285D">
        <w:rPr>
          <w:rFonts w:asciiTheme="minorBidi" w:hAnsiTheme="minorBidi" w:cstheme="minorBidi"/>
          <w:bCs/>
          <w:color w:val="000000"/>
          <w:sz w:val="24"/>
          <w:szCs w:val="24"/>
        </w:rPr>
        <w:t>As noted below, however, respondents identified positives and negatives of this way of working.</w:t>
      </w:r>
    </w:p>
    <w:tbl>
      <w:tblPr>
        <w:tblStyle w:val="TableGrid"/>
        <w:tblW w:w="0" w:type="auto"/>
        <w:jc w:val="center"/>
        <w:shd w:val="clear" w:color="auto" w:fill="EEECE1" w:themeFill="background2"/>
        <w:tblLook w:val="04A0" w:firstRow="1" w:lastRow="0" w:firstColumn="1" w:lastColumn="0" w:noHBand="0" w:noVBand="1"/>
        <w:tblCaption w:val="Box 3.  Strengths and weaknesses of externalising recrruitment"/>
        <w:tblDescription w:val="A grey box surrounds the text."/>
      </w:tblPr>
      <w:tblGrid>
        <w:gridCol w:w="9016"/>
      </w:tblGrid>
      <w:tr w:rsidR="00082D82" w:rsidRPr="0099285D" w14:paraId="2FCD8AF9" w14:textId="77777777" w:rsidTr="482CF822">
        <w:trPr>
          <w:jc w:val="center"/>
        </w:trPr>
        <w:tc>
          <w:tcPr>
            <w:tcW w:w="9016" w:type="dxa"/>
            <w:shd w:val="clear" w:color="auto" w:fill="D9D9D9" w:themeFill="background1" w:themeFillShade="D9"/>
          </w:tcPr>
          <w:p w14:paraId="754A3C27" w14:textId="1F4FEDA6" w:rsidR="00082D82" w:rsidRPr="0099285D" w:rsidRDefault="00082D82" w:rsidP="16A13A5A">
            <w:pPr>
              <w:widowControl/>
              <w:overflowPunct/>
              <w:autoSpaceDE/>
              <w:autoSpaceDN/>
              <w:adjustRightInd/>
              <w:spacing w:before="180" w:after="180"/>
              <w:textAlignment w:val="auto"/>
              <w:rPr>
                <w:rFonts w:asciiTheme="minorBidi" w:hAnsiTheme="minorBidi" w:cstheme="minorBidi"/>
                <w:b/>
                <w:bCs/>
                <w:color w:val="C00000"/>
                <w:sz w:val="24"/>
                <w:szCs w:val="24"/>
              </w:rPr>
            </w:pPr>
            <w:r w:rsidRPr="0099285D">
              <w:rPr>
                <w:rFonts w:asciiTheme="minorBidi" w:hAnsiTheme="minorBidi" w:cstheme="minorBidi"/>
                <w:b/>
                <w:bCs/>
                <w:color w:val="C00000"/>
                <w:sz w:val="24"/>
                <w:szCs w:val="24"/>
              </w:rPr>
              <w:t xml:space="preserve">Box </w:t>
            </w:r>
            <w:r w:rsidR="553E7D50" w:rsidRPr="0099285D">
              <w:rPr>
                <w:rFonts w:asciiTheme="minorBidi" w:hAnsiTheme="minorBidi" w:cstheme="minorBidi"/>
                <w:b/>
                <w:bCs/>
                <w:color w:val="C00000"/>
                <w:sz w:val="24"/>
                <w:szCs w:val="24"/>
              </w:rPr>
              <w:t>3</w:t>
            </w:r>
            <w:r w:rsidRPr="0099285D">
              <w:rPr>
                <w:rFonts w:asciiTheme="minorBidi" w:hAnsiTheme="minorBidi" w:cstheme="minorBidi"/>
                <w:b/>
                <w:bCs/>
                <w:color w:val="C00000"/>
                <w:sz w:val="24"/>
                <w:szCs w:val="24"/>
              </w:rPr>
              <w:t xml:space="preserve"> ∙ Strengths and weaknesses of externalising recruitment</w:t>
            </w:r>
          </w:p>
          <w:p w14:paraId="3BF297B5" w14:textId="4578CAF9" w:rsidR="00082D82" w:rsidRPr="0099285D" w:rsidRDefault="00082D82" w:rsidP="16A13A5A">
            <w:pPr>
              <w:widowControl/>
              <w:overflowPunct/>
              <w:autoSpaceDE/>
              <w:autoSpaceDN/>
              <w:adjustRightInd/>
              <w:spacing w:before="180" w:after="180"/>
              <w:textAlignment w:val="auto"/>
              <w:rPr>
                <w:rFonts w:asciiTheme="minorBidi" w:hAnsiTheme="minorBidi" w:cstheme="minorBidi"/>
                <w:i/>
                <w:iCs/>
                <w:color w:val="000000"/>
                <w:sz w:val="24"/>
                <w:szCs w:val="24"/>
              </w:rPr>
            </w:pPr>
            <w:r w:rsidRPr="0099285D">
              <w:rPr>
                <w:rFonts w:asciiTheme="minorBidi" w:hAnsiTheme="minorBidi" w:cstheme="minorBidi"/>
                <w:color w:val="000000" w:themeColor="text1"/>
                <w:sz w:val="24"/>
                <w:szCs w:val="24"/>
              </w:rPr>
              <w:t xml:space="preserve">Care homes reflected positively that volunteers who came to them through such routes have released a time pressure for them: </w:t>
            </w:r>
            <w:r w:rsidRPr="0099285D">
              <w:rPr>
                <w:rFonts w:asciiTheme="minorBidi" w:hAnsiTheme="minorBidi" w:cstheme="minorBidi"/>
                <w:i/>
                <w:iCs/>
                <w:color w:val="000000" w:themeColor="text1"/>
                <w:sz w:val="24"/>
                <w:szCs w:val="24"/>
              </w:rPr>
              <w:t xml:space="preserve">“it was good to have had that support as it’s less demanding in terms of staff support for volunteers” (Care Home C, Activity Co-ordinator). </w:t>
            </w:r>
            <w:r w:rsidRPr="0099285D">
              <w:rPr>
                <w:rFonts w:asciiTheme="minorBidi" w:hAnsiTheme="minorBidi" w:cstheme="minorBidi"/>
                <w:color w:val="000000" w:themeColor="text1"/>
                <w:sz w:val="24"/>
                <w:szCs w:val="24"/>
              </w:rPr>
              <w:t xml:space="preserve">From the perspective of volunteers, recruitment via this route </w:t>
            </w:r>
            <w:r w:rsidRPr="0099285D">
              <w:rPr>
                <w:rFonts w:asciiTheme="minorBidi" w:hAnsiTheme="minorBidi" w:cstheme="minorBidi"/>
                <w:i/>
                <w:iCs/>
                <w:color w:val="000000" w:themeColor="text1"/>
                <w:sz w:val="24"/>
                <w:szCs w:val="24"/>
              </w:rPr>
              <w:t>"felt like a fairly length</w:t>
            </w:r>
            <w:r w:rsidR="4DC41540" w:rsidRPr="0099285D">
              <w:rPr>
                <w:rFonts w:asciiTheme="minorBidi" w:hAnsiTheme="minorBidi" w:cstheme="minorBidi"/>
                <w:i/>
                <w:iCs/>
                <w:color w:val="000000" w:themeColor="text1"/>
                <w:sz w:val="24"/>
                <w:szCs w:val="24"/>
              </w:rPr>
              <w:t>y</w:t>
            </w:r>
            <w:r w:rsidRPr="0099285D">
              <w:rPr>
                <w:rFonts w:asciiTheme="minorBidi" w:hAnsiTheme="minorBidi" w:cstheme="minorBidi"/>
                <w:i/>
                <w:iCs/>
                <w:color w:val="000000" w:themeColor="text1"/>
                <w:sz w:val="24"/>
                <w:szCs w:val="24"/>
              </w:rPr>
              <w:t xml:space="preserve"> vetting process, which is all completely good…[it was] a bit more than I was expecting but, you know, not a problem with it” (Care Home A, Volunteer).</w:t>
            </w:r>
            <w:r w:rsidRPr="0099285D">
              <w:rPr>
                <w:rFonts w:asciiTheme="minorBidi" w:hAnsiTheme="minorBidi" w:cstheme="minorBidi"/>
                <w:color w:val="000000" w:themeColor="text1"/>
                <w:sz w:val="24"/>
                <w:szCs w:val="24"/>
              </w:rPr>
              <w:t xml:space="preserve"> As for other parts of this externalised ‘offer’ to the sector, it was predicated on issues around the ability of busy care home staff to be able to find the time to engage in the processing of volunteers: </w:t>
            </w:r>
            <w:r w:rsidRPr="0099285D">
              <w:rPr>
                <w:rFonts w:asciiTheme="minorBidi" w:hAnsiTheme="minorBidi" w:cstheme="minorBidi"/>
                <w:i/>
                <w:iCs/>
                <w:color w:val="000000" w:themeColor="text1"/>
                <w:sz w:val="24"/>
                <w:szCs w:val="24"/>
              </w:rPr>
              <w:t>"it was always a capacity thing, they needed to have someone there like us able to do the recruiting, the training" (Initiative B, Manager).</w:t>
            </w:r>
          </w:p>
          <w:p w14:paraId="64B2D830" w14:textId="3A7EB77B" w:rsidR="00082D82" w:rsidRPr="0099285D" w:rsidRDefault="00082D82" w:rsidP="16A13A5A">
            <w:pPr>
              <w:widowControl/>
              <w:overflowPunct/>
              <w:autoSpaceDE/>
              <w:autoSpaceDN/>
              <w:adjustRightInd/>
              <w:spacing w:before="180" w:after="180"/>
              <w:textAlignment w:val="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One of the challenges associated with ‘outsourcing’ the responsibility for volunteer recruitment and training from the perspective of the care home was that you hadn’t built up a relationship with them through the process, they weren’t known to the care home</w:t>
            </w:r>
            <w:r w:rsidR="77F4B2E4" w:rsidRPr="0099285D">
              <w:rPr>
                <w:rFonts w:asciiTheme="minorBidi" w:hAnsiTheme="minorBidi" w:cstheme="minorBidi"/>
                <w:color w:val="000000" w:themeColor="text1"/>
                <w:sz w:val="24"/>
                <w:szCs w:val="24"/>
              </w:rPr>
              <w:t>, and you may not have the capacity to take them on and support them</w:t>
            </w:r>
            <w:r w:rsidRPr="0099285D">
              <w:rPr>
                <w:rFonts w:asciiTheme="minorBidi" w:hAnsiTheme="minorBidi" w:cstheme="minorBidi"/>
                <w:color w:val="000000" w:themeColor="text1"/>
                <w:sz w:val="24"/>
                <w:szCs w:val="24"/>
              </w:rPr>
              <w:t>:</w:t>
            </w:r>
          </w:p>
          <w:p w14:paraId="3C1C96AF" w14:textId="77777777" w:rsidR="00082D82" w:rsidRPr="0099285D" w:rsidRDefault="00082D82" w:rsidP="42F2ACDD">
            <w:pPr>
              <w:widowControl/>
              <w:overflowPunct/>
              <w:autoSpaceDE/>
              <w:autoSpaceDN/>
              <w:adjustRightInd/>
              <w:spacing w:before="180" w:after="180"/>
              <w:textAlignment w:val="auto"/>
              <w:rPr>
                <w:rFonts w:asciiTheme="minorBidi" w:hAnsiTheme="minorBidi" w:cstheme="minorBidi"/>
                <w:i/>
                <w:iCs/>
                <w:color w:val="000000"/>
                <w:sz w:val="24"/>
                <w:szCs w:val="24"/>
              </w:rPr>
            </w:pPr>
            <w:r w:rsidRPr="0099285D">
              <w:rPr>
                <w:rFonts w:asciiTheme="minorBidi" w:hAnsiTheme="minorBidi" w:cstheme="minorBidi"/>
                <w:i/>
                <w:iCs/>
                <w:color w:val="000000" w:themeColor="text1"/>
                <w:sz w:val="24"/>
                <w:szCs w:val="24"/>
              </w:rPr>
              <w:t>"...but you were taking on some people you didn’t know what their commitment was like, and well you knew that well ok it wasn’t going to last long, so they’ll be out of the door soon, which is not the best way to look at that but that’s the reality" (Care Home C, Manager).</w:t>
            </w:r>
          </w:p>
        </w:tc>
      </w:tr>
    </w:tbl>
    <w:p w14:paraId="7B592C4C" w14:textId="27BCD198" w:rsidR="00082D82" w:rsidRPr="00CD2390" w:rsidRDefault="00082D82" w:rsidP="01812A4A">
      <w:pPr>
        <w:widowControl/>
        <w:overflowPunct/>
        <w:autoSpaceDE/>
        <w:autoSpaceDN/>
        <w:adjustRightInd/>
        <w:spacing w:before="240" w:after="120"/>
        <w:ind w:left="284"/>
        <w:textAlignment w:val="auto"/>
        <w:rPr>
          <w:rFonts w:asciiTheme="minorBidi" w:hAnsiTheme="minorBidi" w:cstheme="minorBidi"/>
          <w:b/>
          <w:bCs/>
          <w:color w:val="C00000"/>
          <w:sz w:val="24"/>
          <w:szCs w:val="24"/>
        </w:rPr>
      </w:pPr>
      <w:r w:rsidRPr="00CD2390">
        <w:rPr>
          <w:rFonts w:asciiTheme="minorBidi" w:hAnsiTheme="minorBidi" w:cstheme="minorBidi"/>
          <w:b/>
          <w:bCs/>
          <w:color w:val="C00000"/>
          <w:sz w:val="24"/>
          <w:szCs w:val="24"/>
        </w:rPr>
        <w:t>Recruitment support from ‘standing’ local organisations</w:t>
      </w:r>
      <w:r w:rsidR="71DB61AD" w:rsidRPr="00CD2390">
        <w:rPr>
          <w:rFonts w:asciiTheme="minorBidi" w:hAnsiTheme="minorBidi" w:cstheme="minorBidi"/>
          <w:b/>
          <w:bCs/>
          <w:color w:val="C00000"/>
          <w:sz w:val="24"/>
          <w:szCs w:val="24"/>
        </w:rPr>
        <w:t>, or the care home group</w:t>
      </w:r>
    </w:p>
    <w:p w14:paraId="27056881" w14:textId="2C877CE0" w:rsidR="00082D82" w:rsidRPr="0099285D" w:rsidRDefault="00082D82" w:rsidP="001B793E">
      <w:pPr>
        <w:spacing w:before="120" w:after="240" w:line="259" w:lineRule="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Respondents identified a second recruitment route, that of using ‘standing’ organisations</w:t>
      </w:r>
      <w:r w:rsidR="40B20C08" w:rsidRPr="0099285D">
        <w:rPr>
          <w:rFonts w:asciiTheme="minorBidi" w:hAnsiTheme="minorBidi" w:cstheme="minorBidi"/>
          <w:color w:val="000000" w:themeColor="text1"/>
          <w:sz w:val="24"/>
          <w:szCs w:val="24"/>
        </w:rPr>
        <w:t xml:space="preserve"> in a locality or the resources of the broader care home group</w:t>
      </w:r>
      <w:r w:rsidRPr="0099285D">
        <w:rPr>
          <w:rFonts w:asciiTheme="minorBidi" w:hAnsiTheme="minorBidi" w:cstheme="minorBidi"/>
          <w:color w:val="000000" w:themeColor="text1"/>
          <w:sz w:val="24"/>
          <w:szCs w:val="24"/>
        </w:rPr>
        <w:t xml:space="preserve"> as a source of volunteers. These typically centred on the local authority, the local Community Voluntary Council (CVC),</w:t>
      </w:r>
      <w:r w:rsidR="3238F6EA" w:rsidRPr="0099285D">
        <w:rPr>
          <w:rFonts w:asciiTheme="minorBidi" w:hAnsiTheme="minorBidi" w:cstheme="minorBidi"/>
          <w:color w:val="000000" w:themeColor="text1"/>
          <w:sz w:val="24"/>
          <w:szCs w:val="24"/>
        </w:rPr>
        <w:t xml:space="preserve"> or were functions provided within the ‘head office’ care home organisation</w:t>
      </w:r>
      <w:r w:rsidR="00E2018E" w:rsidRPr="0099285D">
        <w:rPr>
          <w:rFonts w:asciiTheme="minorBidi" w:hAnsiTheme="minorBidi" w:cstheme="minorBidi"/>
          <w:color w:val="000000" w:themeColor="text1"/>
          <w:sz w:val="24"/>
          <w:szCs w:val="24"/>
        </w:rPr>
        <w:t>s that</w:t>
      </w:r>
      <w:r w:rsidRPr="0099285D">
        <w:rPr>
          <w:rFonts w:asciiTheme="minorBidi" w:hAnsiTheme="minorBidi" w:cstheme="minorBidi"/>
          <w:color w:val="000000" w:themeColor="text1"/>
          <w:sz w:val="24"/>
          <w:szCs w:val="24"/>
        </w:rPr>
        <w:t xml:space="preserve"> </w:t>
      </w:r>
      <w:r w:rsidRPr="0099285D">
        <w:rPr>
          <w:rFonts w:asciiTheme="minorBidi" w:hAnsiTheme="minorBidi" w:cstheme="minorBidi"/>
          <w:color w:val="000000" w:themeColor="text1"/>
          <w:sz w:val="24"/>
          <w:szCs w:val="24"/>
        </w:rPr>
        <w:lastRenderedPageBreak/>
        <w:t>have a long-standing role in the identification of volunteering opportunities, and the placement of volunteers in a range of settings.</w:t>
      </w:r>
    </w:p>
    <w:tbl>
      <w:tblPr>
        <w:tblStyle w:val="TableGrid"/>
        <w:tblW w:w="0" w:type="auto"/>
        <w:jc w:val="center"/>
        <w:shd w:val="clear" w:color="auto" w:fill="EEECE1" w:themeFill="background2"/>
        <w:tblLook w:val="04A0" w:firstRow="1" w:lastRow="0" w:firstColumn="1" w:lastColumn="0" w:noHBand="0" w:noVBand="1"/>
        <w:tblCaption w:val="Box 4.  Public bodies and recruiting volunteers"/>
        <w:tblDescription w:val="A grey box surrounds the text."/>
      </w:tblPr>
      <w:tblGrid>
        <w:gridCol w:w="9016"/>
      </w:tblGrid>
      <w:tr w:rsidR="00082D82" w:rsidRPr="0099285D" w14:paraId="340C7108" w14:textId="77777777" w:rsidTr="482CF822">
        <w:trPr>
          <w:jc w:val="center"/>
        </w:trPr>
        <w:tc>
          <w:tcPr>
            <w:tcW w:w="9016" w:type="dxa"/>
            <w:shd w:val="clear" w:color="auto" w:fill="D9D9D9" w:themeFill="background1" w:themeFillShade="D9"/>
          </w:tcPr>
          <w:p w14:paraId="1586F14F" w14:textId="1DCD9F05" w:rsidR="00082D82" w:rsidRPr="0099285D" w:rsidRDefault="00082D82" w:rsidP="16A13A5A">
            <w:pPr>
              <w:widowControl/>
              <w:overflowPunct/>
              <w:autoSpaceDE/>
              <w:autoSpaceDN/>
              <w:adjustRightInd/>
              <w:spacing w:before="180" w:after="180"/>
              <w:textAlignment w:val="auto"/>
              <w:rPr>
                <w:rFonts w:asciiTheme="minorBidi" w:hAnsiTheme="minorBidi" w:cstheme="minorBidi"/>
                <w:b/>
                <w:bCs/>
                <w:color w:val="C00000"/>
                <w:sz w:val="24"/>
                <w:szCs w:val="24"/>
              </w:rPr>
            </w:pPr>
            <w:r w:rsidRPr="0099285D">
              <w:rPr>
                <w:rFonts w:asciiTheme="minorBidi" w:hAnsiTheme="minorBidi" w:cstheme="minorBidi"/>
                <w:b/>
                <w:bCs/>
                <w:color w:val="C00000"/>
                <w:sz w:val="24"/>
                <w:szCs w:val="24"/>
              </w:rPr>
              <w:t xml:space="preserve">Box </w:t>
            </w:r>
            <w:r w:rsidR="26F7F0D4" w:rsidRPr="0099285D">
              <w:rPr>
                <w:rFonts w:asciiTheme="minorBidi" w:hAnsiTheme="minorBidi" w:cstheme="minorBidi"/>
                <w:b/>
                <w:bCs/>
                <w:color w:val="C00000"/>
                <w:sz w:val="24"/>
                <w:szCs w:val="24"/>
              </w:rPr>
              <w:t>4</w:t>
            </w:r>
            <w:r w:rsidRPr="0099285D">
              <w:rPr>
                <w:rFonts w:asciiTheme="minorBidi" w:hAnsiTheme="minorBidi" w:cstheme="minorBidi"/>
                <w:b/>
                <w:bCs/>
                <w:color w:val="C00000"/>
                <w:sz w:val="24"/>
                <w:szCs w:val="24"/>
              </w:rPr>
              <w:t xml:space="preserve"> ∙ Public bodies and recruiting volunteers</w:t>
            </w:r>
          </w:p>
          <w:p w14:paraId="74E4325F" w14:textId="7C6F9423" w:rsidR="00082D82" w:rsidRPr="0099285D" w:rsidRDefault="00082D82" w:rsidP="3CFE8A04">
            <w:pPr>
              <w:widowControl/>
              <w:overflowPunct/>
              <w:autoSpaceDE/>
              <w:autoSpaceDN/>
              <w:adjustRightInd/>
              <w:spacing w:before="180" w:after="180"/>
              <w:textAlignment w:val="auto"/>
              <w:rPr>
                <w:rFonts w:asciiTheme="minorBidi" w:hAnsiTheme="minorBidi" w:cstheme="minorBidi"/>
                <w:color w:val="000000"/>
                <w:sz w:val="24"/>
                <w:szCs w:val="24"/>
              </w:rPr>
            </w:pPr>
            <w:r w:rsidRPr="05CA0FB0">
              <w:rPr>
                <w:rFonts w:asciiTheme="minorBidi" w:hAnsiTheme="minorBidi" w:cstheme="minorBidi"/>
                <w:color w:val="000000" w:themeColor="text1"/>
                <w:sz w:val="24"/>
                <w:szCs w:val="24"/>
              </w:rPr>
              <w:t xml:space="preserve">For one local authority that was part of the study, their team recruit volunteers mostly for befriending roles in communities, but also recruit a small number for care homes. They have recently changed their approach to recruitment with fewer pop-up events and more reliance on volunteers coming directly to them, typically through their website, but also through </w:t>
            </w:r>
            <w:r w:rsidR="09897C52" w:rsidRPr="05CA0FB0">
              <w:rPr>
                <w:rFonts w:asciiTheme="minorBidi" w:hAnsiTheme="minorBidi" w:cstheme="minorBidi"/>
                <w:color w:val="000000" w:themeColor="text1"/>
                <w:sz w:val="24"/>
                <w:szCs w:val="24"/>
              </w:rPr>
              <w:t xml:space="preserve">social media and </w:t>
            </w:r>
            <w:r w:rsidRPr="05CA0FB0">
              <w:rPr>
                <w:rFonts w:asciiTheme="minorBidi" w:hAnsiTheme="minorBidi" w:cstheme="minorBidi"/>
                <w:color w:val="000000" w:themeColor="text1"/>
                <w:sz w:val="24"/>
                <w:szCs w:val="24"/>
              </w:rPr>
              <w:t>word of mouth. The local authority team provides additional support to volunteers who are not digitally competent, for example by helping them complete application forms</w:t>
            </w:r>
            <w:r w:rsidR="175386F6" w:rsidRPr="05CA0FB0">
              <w:rPr>
                <w:rFonts w:asciiTheme="minorBidi" w:hAnsiTheme="minorBidi" w:cstheme="minorBidi"/>
                <w:color w:val="000000" w:themeColor="text1"/>
                <w:sz w:val="24"/>
                <w:szCs w:val="24"/>
              </w:rPr>
              <w:t xml:space="preserve"> at home</w:t>
            </w:r>
            <w:r w:rsidRPr="05CA0FB0">
              <w:rPr>
                <w:rFonts w:asciiTheme="minorBidi" w:hAnsiTheme="minorBidi" w:cstheme="minorBidi"/>
                <w:color w:val="000000" w:themeColor="text1"/>
                <w:sz w:val="24"/>
                <w:szCs w:val="24"/>
              </w:rPr>
              <w:t>. Once volunteers have expressed an interest they rarely drop out. Currently the team are improving the recruitment process to make it easier and more efficient</w:t>
            </w:r>
            <w:r w:rsidR="3680FAC7" w:rsidRPr="05CA0FB0">
              <w:rPr>
                <w:rFonts w:asciiTheme="minorBidi" w:hAnsiTheme="minorBidi" w:cstheme="minorBidi"/>
                <w:color w:val="000000" w:themeColor="text1"/>
                <w:sz w:val="24"/>
                <w:szCs w:val="24"/>
              </w:rPr>
              <w:t>,</w:t>
            </w:r>
            <w:r w:rsidRPr="05CA0FB0">
              <w:rPr>
                <w:rFonts w:asciiTheme="minorBidi" w:hAnsiTheme="minorBidi" w:cstheme="minorBidi"/>
                <w:color w:val="000000" w:themeColor="text1"/>
                <w:sz w:val="24"/>
                <w:szCs w:val="24"/>
              </w:rPr>
              <w:t xml:space="preserve"> including making it easier to fill in the application form online, and for referees to get a link to enable them to complete </w:t>
            </w:r>
            <w:r w:rsidR="0F987E2F" w:rsidRPr="05CA0FB0">
              <w:rPr>
                <w:rFonts w:asciiTheme="minorBidi" w:hAnsiTheme="minorBidi" w:cstheme="minorBidi"/>
                <w:color w:val="000000" w:themeColor="text1"/>
                <w:sz w:val="24"/>
                <w:szCs w:val="24"/>
              </w:rPr>
              <w:t xml:space="preserve">a </w:t>
            </w:r>
            <w:r w:rsidRPr="05CA0FB0">
              <w:rPr>
                <w:rFonts w:asciiTheme="minorBidi" w:hAnsiTheme="minorBidi" w:cstheme="minorBidi"/>
                <w:color w:val="000000" w:themeColor="text1"/>
                <w:sz w:val="24"/>
                <w:szCs w:val="24"/>
              </w:rPr>
              <w:t xml:space="preserve">reference. Getting two references </w:t>
            </w:r>
            <w:r w:rsidR="490B831D" w:rsidRPr="05CA0FB0">
              <w:rPr>
                <w:rFonts w:asciiTheme="minorBidi" w:hAnsiTheme="minorBidi" w:cstheme="minorBidi"/>
                <w:color w:val="000000" w:themeColor="text1"/>
                <w:sz w:val="24"/>
                <w:szCs w:val="24"/>
              </w:rPr>
              <w:t xml:space="preserve">is important, but it adds time to the process, </w:t>
            </w:r>
            <w:r w:rsidRPr="05CA0FB0">
              <w:rPr>
                <w:rFonts w:asciiTheme="minorBidi" w:hAnsiTheme="minorBidi" w:cstheme="minorBidi"/>
                <w:color w:val="000000" w:themeColor="text1"/>
                <w:sz w:val="24"/>
                <w:szCs w:val="24"/>
              </w:rPr>
              <w:t>and the council tr</w:t>
            </w:r>
            <w:r w:rsidR="490B831D" w:rsidRPr="05CA0FB0">
              <w:rPr>
                <w:rFonts w:asciiTheme="minorBidi" w:hAnsiTheme="minorBidi" w:cstheme="minorBidi"/>
                <w:color w:val="000000" w:themeColor="text1"/>
                <w:sz w:val="24"/>
                <w:szCs w:val="24"/>
              </w:rPr>
              <w:t xml:space="preserve">ies to contact people directly – rather than waiting on responses to emails or letters </w:t>
            </w:r>
            <w:r w:rsidR="0B539481" w:rsidRPr="05CA0FB0">
              <w:rPr>
                <w:rFonts w:asciiTheme="minorBidi" w:hAnsiTheme="minorBidi" w:cstheme="minorBidi"/>
                <w:color w:val="000000" w:themeColor="text1"/>
                <w:sz w:val="24"/>
                <w:szCs w:val="24"/>
              </w:rPr>
              <w:t>– to</w:t>
            </w:r>
            <w:r w:rsidRPr="05CA0FB0">
              <w:rPr>
                <w:rFonts w:asciiTheme="minorBidi" w:hAnsiTheme="minorBidi" w:cstheme="minorBidi"/>
                <w:color w:val="000000" w:themeColor="text1"/>
                <w:sz w:val="24"/>
                <w:szCs w:val="24"/>
              </w:rPr>
              <w:t xml:space="preserve"> speed up the process</w:t>
            </w:r>
            <w:r w:rsidR="0B539481" w:rsidRPr="05CA0FB0">
              <w:rPr>
                <w:rFonts w:asciiTheme="minorBidi" w:hAnsiTheme="minorBidi" w:cstheme="minorBidi"/>
                <w:color w:val="000000" w:themeColor="text1"/>
                <w:sz w:val="24"/>
                <w:szCs w:val="24"/>
              </w:rPr>
              <w:t>.</w:t>
            </w:r>
            <w:r w:rsidRPr="05CA0FB0">
              <w:rPr>
                <w:rFonts w:asciiTheme="minorBidi" w:hAnsiTheme="minorBidi" w:cstheme="minorBidi"/>
                <w:color w:val="000000" w:themeColor="text1"/>
                <w:sz w:val="24"/>
                <w:szCs w:val="24"/>
              </w:rPr>
              <w:t xml:space="preserve"> They recognise the importance of making the process as simple and as quick as possible, as volunteers can go elsewhere to volunteer. </w:t>
            </w:r>
            <w:r w:rsidR="33923459" w:rsidRPr="05CA0FB0">
              <w:rPr>
                <w:rFonts w:asciiTheme="minorBidi" w:hAnsiTheme="minorBidi" w:cstheme="minorBidi"/>
                <w:color w:val="000000" w:themeColor="text1"/>
                <w:sz w:val="24"/>
                <w:szCs w:val="24"/>
              </w:rPr>
              <w:t xml:space="preserve">From the perspective of a volunteer who had been recruited in this way, they noted that the volunteer co-ordinator coming to their house made the process </w:t>
            </w:r>
            <w:r w:rsidR="33923459" w:rsidRPr="05CA0FB0">
              <w:rPr>
                <w:rFonts w:asciiTheme="minorBidi" w:hAnsiTheme="minorBidi" w:cstheme="minorBidi"/>
                <w:i/>
                <w:iCs/>
                <w:color w:val="000000" w:themeColor="text1"/>
                <w:sz w:val="24"/>
                <w:szCs w:val="24"/>
              </w:rPr>
              <w:t>“more convenient” (Care Home D, Volunteer).</w:t>
            </w:r>
          </w:p>
          <w:p w14:paraId="716D5C12" w14:textId="515408BB" w:rsidR="00082D82" w:rsidRPr="0099285D" w:rsidRDefault="00082D82" w:rsidP="3CFE8A04">
            <w:pPr>
              <w:widowControl/>
              <w:overflowPunct/>
              <w:autoSpaceDE/>
              <w:autoSpaceDN/>
              <w:adjustRightInd/>
              <w:spacing w:before="180" w:after="180"/>
              <w:textAlignment w:val="auto"/>
              <w:rPr>
                <w:rFonts w:asciiTheme="minorBidi" w:hAnsiTheme="minorBidi" w:cstheme="minorBidi"/>
                <w:color w:val="000000"/>
                <w:sz w:val="24"/>
                <w:szCs w:val="24"/>
              </w:rPr>
            </w:pPr>
            <w:r w:rsidRPr="21E13B1F">
              <w:rPr>
                <w:rFonts w:asciiTheme="minorBidi" w:hAnsiTheme="minorBidi" w:cstheme="minorBidi"/>
                <w:color w:val="000000" w:themeColor="text1"/>
                <w:sz w:val="24"/>
                <w:szCs w:val="24"/>
              </w:rPr>
              <w:t xml:space="preserve">Once these initial stages have been completed, volunteer referrals are made to care homes from the local authority. A key stage of the recruitment process is the care home meeting with the volunteer first to make sure they are the </w:t>
            </w:r>
            <w:r w:rsidRPr="21E13B1F">
              <w:rPr>
                <w:rFonts w:asciiTheme="minorBidi" w:hAnsiTheme="minorBidi" w:cstheme="minorBidi"/>
                <w:i/>
                <w:iCs/>
                <w:color w:val="000000" w:themeColor="text1"/>
                <w:sz w:val="24"/>
                <w:szCs w:val="24"/>
              </w:rPr>
              <w:t xml:space="preserve">"right fit for the home […] and we can help them to meet what their goals are [as a volunteer]" (Care Home D, Manager). </w:t>
            </w:r>
          </w:p>
          <w:p w14:paraId="0B721E98" w14:textId="25B70985" w:rsidR="00082D82" w:rsidRPr="0099285D" w:rsidRDefault="00082D82" w:rsidP="3CFE8A04">
            <w:pPr>
              <w:widowControl/>
              <w:overflowPunct/>
              <w:autoSpaceDE/>
              <w:autoSpaceDN/>
              <w:adjustRightInd/>
              <w:spacing w:before="180" w:after="180"/>
              <w:textAlignment w:val="auto"/>
              <w:rPr>
                <w:rFonts w:asciiTheme="minorBidi" w:hAnsiTheme="minorBidi" w:cstheme="minorBidi"/>
                <w:i/>
                <w:iCs/>
                <w:color w:val="000000"/>
                <w:sz w:val="24"/>
                <w:szCs w:val="24"/>
              </w:rPr>
            </w:pPr>
            <w:r w:rsidRPr="3CFE8A04">
              <w:rPr>
                <w:rFonts w:asciiTheme="minorBidi" w:hAnsiTheme="minorBidi" w:cstheme="minorBidi"/>
                <w:color w:val="000000" w:themeColor="text1"/>
                <w:sz w:val="24"/>
                <w:szCs w:val="24"/>
              </w:rPr>
              <w:t>In addition to the recruitment role played by these organisations, in-person induction training cover</w:t>
            </w:r>
            <w:r w:rsidR="7CCBD908" w:rsidRPr="3CFE8A04">
              <w:rPr>
                <w:rFonts w:asciiTheme="minorBidi" w:hAnsiTheme="minorBidi" w:cstheme="minorBidi"/>
                <w:color w:val="000000" w:themeColor="text1"/>
                <w:sz w:val="24"/>
                <w:szCs w:val="24"/>
              </w:rPr>
              <w:t>ed</w:t>
            </w:r>
            <w:r w:rsidRPr="3CFE8A04">
              <w:rPr>
                <w:rFonts w:asciiTheme="minorBidi" w:hAnsiTheme="minorBidi" w:cstheme="minorBidi"/>
                <w:color w:val="000000" w:themeColor="text1"/>
                <w:sz w:val="24"/>
                <w:szCs w:val="24"/>
              </w:rPr>
              <w:t xml:space="preserve"> things like GDPR and health and safety. This</w:t>
            </w:r>
            <w:r w:rsidR="2E30B195" w:rsidRPr="3CFE8A04">
              <w:rPr>
                <w:rFonts w:asciiTheme="minorBidi" w:hAnsiTheme="minorBidi" w:cstheme="minorBidi"/>
                <w:color w:val="000000" w:themeColor="text1"/>
                <w:sz w:val="24"/>
                <w:szCs w:val="24"/>
              </w:rPr>
              <w:t xml:space="preserve"> was followed </w:t>
            </w:r>
            <w:r w:rsidR="09FE32C7" w:rsidRPr="3CFE8A04">
              <w:rPr>
                <w:rFonts w:asciiTheme="minorBidi" w:hAnsiTheme="minorBidi" w:cstheme="minorBidi"/>
                <w:color w:val="000000" w:themeColor="text1"/>
                <w:sz w:val="24"/>
                <w:szCs w:val="24"/>
              </w:rPr>
              <w:t>by</w:t>
            </w:r>
            <w:r w:rsidR="2E30B195" w:rsidRPr="3CFE8A04">
              <w:rPr>
                <w:rFonts w:asciiTheme="minorBidi" w:hAnsiTheme="minorBidi" w:cstheme="minorBidi"/>
                <w:color w:val="000000" w:themeColor="text1"/>
                <w:sz w:val="24"/>
                <w:szCs w:val="24"/>
              </w:rPr>
              <w:t xml:space="preserve"> </w:t>
            </w:r>
            <w:r w:rsidRPr="3CFE8A04">
              <w:rPr>
                <w:rFonts w:asciiTheme="minorBidi" w:hAnsiTheme="minorBidi" w:cstheme="minorBidi"/>
                <w:color w:val="000000" w:themeColor="text1"/>
                <w:sz w:val="24"/>
                <w:szCs w:val="24"/>
              </w:rPr>
              <w:t>an induction meeting with the care home manager, the prospective volunteer and volunteer co-ordinator. In terms of training volunteers, the mandatory minimum required is Safeguarding Level 2</w:t>
            </w:r>
            <w:r w:rsidR="2E30B195" w:rsidRPr="3CFE8A04">
              <w:rPr>
                <w:rFonts w:asciiTheme="minorBidi" w:hAnsiTheme="minorBidi" w:cstheme="minorBidi"/>
                <w:color w:val="000000" w:themeColor="text1"/>
                <w:sz w:val="24"/>
                <w:szCs w:val="24"/>
              </w:rPr>
              <w:t xml:space="preserve"> for all care home volunteers in Wales</w:t>
            </w:r>
            <w:r w:rsidRPr="3CFE8A04">
              <w:rPr>
                <w:rFonts w:asciiTheme="minorBidi" w:hAnsiTheme="minorBidi" w:cstheme="minorBidi"/>
                <w:color w:val="000000" w:themeColor="text1"/>
                <w:sz w:val="24"/>
                <w:szCs w:val="24"/>
              </w:rPr>
              <w:t xml:space="preserve">, but some care homes require volunteers to do further safeguarding training. The local authority also has a list of training courses (centred on workforce development) which are optional and volunteers can access </w:t>
            </w:r>
            <w:r w:rsidR="6701FBE1" w:rsidRPr="3CFE8A04">
              <w:rPr>
                <w:rFonts w:asciiTheme="minorBidi" w:hAnsiTheme="minorBidi" w:cstheme="minorBidi"/>
                <w:color w:val="000000" w:themeColor="text1"/>
                <w:sz w:val="24"/>
                <w:szCs w:val="24"/>
              </w:rPr>
              <w:t xml:space="preserve">these </w:t>
            </w:r>
            <w:r w:rsidRPr="3CFE8A04">
              <w:rPr>
                <w:rFonts w:asciiTheme="minorBidi" w:hAnsiTheme="minorBidi" w:cstheme="minorBidi"/>
                <w:color w:val="000000" w:themeColor="text1"/>
                <w:sz w:val="24"/>
                <w:szCs w:val="24"/>
              </w:rPr>
              <w:t>if they want to. There is an active conversation between the local authority</w:t>
            </w:r>
            <w:r w:rsidR="6701FBE1" w:rsidRPr="3CFE8A04">
              <w:rPr>
                <w:rFonts w:asciiTheme="minorBidi" w:hAnsiTheme="minorBidi" w:cstheme="minorBidi"/>
                <w:color w:val="000000" w:themeColor="text1"/>
                <w:sz w:val="24"/>
                <w:szCs w:val="24"/>
              </w:rPr>
              <w:t xml:space="preserve"> that took part in this study</w:t>
            </w:r>
            <w:r w:rsidRPr="3CFE8A04">
              <w:rPr>
                <w:rFonts w:asciiTheme="minorBidi" w:hAnsiTheme="minorBidi" w:cstheme="minorBidi"/>
                <w:color w:val="000000" w:themeColor="text1"/>
                <w:sz w:val="24"/>
                <w:szCs w:val="24"/>
              </w:rPr>
              <w:t xml:space="preserve"> and care homes about whether they think volunteers need extra training</w:t>
            </w:r>
            <w:r w:rsidRPr="3CFE8A04">
              <w:rPr>
                <w:rFonts w:asciiTheme="minorBidi" w:hAnsiTheme="minorBidi" w:cstheme="minorBidi"/>
                <w:i/>
                <w:iCs/>
                <w:color w:val="000000" w:themeColor="text1"/>
                <w:sz w:val="24"/>
                <w:szCs w:val="24"/>
              </w:rPr>
              <w:t xml:space="preserve">. </w:t>
            </w:r>
            <w:r w:rsidRPr="3CFE8A04">
              <w:rPr>
                <w:rFonts w:asciiTheme="minorBidi" w:hAnsiTheme="minorBidi" w:cstheme="minorBidi"/>
                <w:color w:val="000000" w:themeColor="text1"/>
                <w:sz w:val="24"/>
                <w:szCs w:val="24"/>
              </w:rPr>
              <w:t xml:space="preserve">The safeguarding training is exactly the same as </w:t>
            </w:r>
            <w:r w:rsidR="00147EB2" w:rsidRPr="3CFE8A04">
              <w:rPr>
                <w:rFonts w:asciiTheme="minorBidi" w:hAnsiTheme="minorBidi" w:cstheme="minorBidi"/>
                <w:color w:val="000000" w:themeColor="text1"/>
                <w:sz w:val="24"/>
                <w:szCs w:val="24"/>
              </w:rPr>
              <w:t xml:space="preserve">that required by </w:t>
            </w:r>
            <w:r w:rsidRPr="3CFE8A04">
              <w:rPr>
                <w:rFonts w:asciiTheme="minorBidi" w:hAnsiTheme="minorBidi" w:cstheme="minorBidi"/>
                <w:color w:val="000000" w:themeColor="text1"/>
                <w:sz w:val="24"/>
                <w:szCs w:val="24"/>
              </w:rPr>
              <w:t xml:space="preserve">a paid member of staff and </w:t>
            </w:r>
            <w:r w:rsidRPr="3CFE8A04">
              <w:rPr>
                <w:rFonts w:asciiTheme="minorBidi" w:hAnsiTheme="minorBidi" w:cstheme="minorBidi"/>
                <w:i/>
                <w:iCs/>
                <w:color w:val="000000" w:themeColor="text1"/>
                <w:sz w:val="24"/>
                <w:szCs w:val="24"/>
              </w:rPr>
              <w:t>"probably provides a bit of reassurance then for the care home staff, that they know it’s that level of training that they’ve taken part in" (Care Home D, Stakeholder).</w:t>
            </w:r>
          </w:p>
        </w:tc>
      </w:tr>
    </w:tbl>
    <w:p w14:paraId="5DB40ECB" w14:textId="77777777" w:rsidR="00082D82" w:rsidRPr="00792A00" w:rsidRDefault="00082D82" w:rsidP="001B793E">
      <w:pPr>
        <w:widowControl/>
        <w:overflowPunct/>
        <w:autoSpaceDE/>
        <w:autoSpaceDN/>
        <w:adjustRightInd/>
        <w:spacing w:before="240" w:after="120"/>
        <w:ind w:left="284"/>
        <w:textAlignment w:val="auto"/>
        <w:rPr>
          <w:rFonts w:asciiTheme="minorBidi" w:hAnsiTheme="minorBidi" w:cstheme="minorBidi"/>
          <w:b/>
          <w:color w:val="C00000"/>
          <w:sz w:val="24"/>
          <w:szCs w:val="24"/>
        </w:rPr>
      </w:pPr>
      <w:r w:rsidRPr="00792A00">
        <w:rPr>
          <w:rFonts w:asciiTheme="minorBidi" w:hAnsiTheme="minorBidi" w:cstheme="minorBidi"/>
          <w:b/>
          <w:color w:val="C00000"/>
          <w:sz w:val="24"/>
          <w:szCs w:val="24"/>
        </w:rPr>
        <w:t>Recruitment by care homes</w:t>
      </w:r>
    </w:p>
    <w:p w14:paraId="5FA87B47" w14:textId="3576EE1F" w:rsidR="00082D82" w:rsidRPr="0099285D" w:rsidRDefault="57041DB1" w:rsidP="002745E3">
      <w:pPr>
        <w:spacing w:after="160" w:line="259" w:lineRule="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 xml:space="preserve">Some care homes in our study reported that they are the ones who </w:t>
      </w:r>
      <w:r w:rsidR="1E3EAA57" w:rsidRPr="0099285D">
        <w:rPr>
          <w:rFonts w:asciiTheme="minorBidi" w:hAnsiTheme="minorBidi" w:cstheme="minorBidi"/>
          <w:color w:val="000000" w:themeColor="text1"/>
          <w:sz w:val="24"/>
          <w:szCs w:val="24"/>
        </w:rPr>
        <w:t>take</w:t>
      </w:r>
      <w:r w:rsidRPr="0099285D">
        <w:rPr>
          <w:rFonts w:asciiTheme="minorBidi" w:hAnsiTheme="minorBidi" w:cstheme="minorBidi"/>
          <w:color w:val="000000" w:themeColor="text1"/>
          <w:sz w:val="24"/>
          <w:szCs w:val="24"/>
        </w:rPr>
        <w:t xml:space="preserve"> a greater degree of responsibility for recruitment. Two survey respondents </w:t>
      </w:r>
      <w:r w:rsidR="00147EB2">
        <w:rPr>
          <w:rFonts w:asciiTheme="minorBidi" w:hAnsiTheme="minorBidi" w:cstheme="minorBidi"/>
          <w:color w:val="000000" w:themeColor="text1"/>
          <w:sz w:val="24"/>
          <w:szCs w:val="24"/>
        </w:rPr>
        <w:t>identified that they felt th</w:t>
      </w:r>
      <w:r w:rsidR="006249AE">
        <w:rPr>
          <w:rFonts w:asciiTheme="minorBidi" w:hAnsiTheme="minorBidi" w:cstheme="minorBidi"/>
          <w:color w:val="000000" w:themeColor="text1"/>
          <w:sz w:val="24"/>
          <w:szCs w:val="24"/>
        </w:rPr>
        <w:t xml:space="preserve">at their work represented </w:t>
      </w:r>
      <w:r w:rsidRPr="0099285D">
        <w:rPr>
          <w:rFonts w:asciiTheme="minorBidi" w:hAnsiTheme="minorBidi" w:cstheme="minorBidi"/>
          <w:color w:val="000000" w:themeColor="text1"/>
          <w:sz w:val="24"/>
          <w:szCs w:val="24"/>
        </w:rPr>
        <w:t>good practice in the way that they reached out to potential volunteers:</w:t>
      </w:r>
    </w:p>
    <w:p w14:paraId="5D8E4475" w14:textId="77777777" w:rsidR="00082D82" w:rsidRPr="0099285D" w:rsidRDefault="00082D82" w:rsidP="00731297">
      <w:pPr>
        <w:widowControl/>
        <w:overflowPunct/>
        <w:autoSpaceDE/>
        <w:autoSpaceDN/>
        <w:adjustRightInd/>
        <w:spacing w:after="160"/>
        <w:ind w:left="284"/>
        <w:textAlignment w:val="auto"/>
        <w:rPr>
          <w:rFonts w:asciiTheme="minorBidi" w:hAnsiTheme="minorBidi" w:cstheme="minorBidi"/>
          <w:bCs/>
          <w:i/>
          <w:iCs/>
          <w:color w:val="000000"/>
          <w:sz w:val="24"/>
          <w:szCs w:val="24"/>
        </w:rPr>
      </w:pPr>
      <w:r w:rsidRPr="0099285D">
        <w:rPr>
          <w:rFonts w:asciiTheme="minorBidi" w:hAnsiTheme="minorBidi" w:cstheme="minorBidi"/>
          <w:bCs/>
          <w:i/>
          <w:iCs/>
          <w:color w:val="000000"/>
          <w:sz w:val="24"/>
          <w:szCs w:val="24"/>
        </w:rPr>
        <w:t xml:space="preserve">“We follow our recruitment process, especially interviews, which helps younger people who are on work placement or not in employment so this gives them an opportunity to </w:t>
      </w:r>
      <w:r w:rsidRPr="0099285D">
        <w:rPr>
          <w:rFonts w:asciiTheme="minorBidi" w:hAnsiTheme="minorBidi" w:cstheme="minorBidi"/>
          <w:bCs/>
          <w:i/>
          <w:iCs/>
          <w:color w:val="000000"/>
          <w:sz w:val="24"/>
          <w:szCs w:val="24"/>
        </w:rPr>
        <w:lastRenderedPageBreak/>
        <w:t>experience recruitment standards. We include the parents of younger persons so that they feel supported and parents can ask questions and be involved. We set up a WhatsApp chat group with the volunteer and several members of the team so that they can ask questions or we can provide quick communication updates to them” (Care Home, Survey).</w:t>
      </w:r>
    </w:p>
    <w:p w14:paraId="35E52B66" w14:textId="77777777" w:rsidR="00082D82" w:rsidRPr="0099285D" w:rsidRDefault="00082D82" w:rsidP="00731297">
      <w:pPr>
        <w:widowControl/>
        <w:overflowPunct/>
        <w:autoSpaceDE/>
        <w:autoSpaceDN/>
        <w:adjustRightInd/>
        <w:spacing w:after="160"/>
        <w:ind w:left="284"/>
        <w:textAlignment w:val="auto"/>
        <w:rPr>
          <w:rFonts w:asciiTheme="minorBidi" w:hAnsiTheme="minorBidi" w:cstheme="minorBidi"/>
          <w:bCs/>
          <w:i/>
          <w:iCs/>
          <w:color w:val="000000"/>
          <w:sz w:val="24"/>
          <w:szCs w:val="24"/>
        </w:rPr>
      </w:pPr>
      <w:r w:rsidRPr="0099285D">
        <w:rPr>
          <w:rFonts w:asciiTheme="minorBidi" w:hAnsiTheme="minorBidi" w:cstheme="minorBidi"/>
          <w:bCs/>
          <w:i/>
          <w:iCs/>
          <w:color w:val="000000"/>
          <w:sz w:val="24"/>
          <w:szCs w:val="24"/>
        </w:rPr>
        <w:t>“Having a dedicated volunteer co-ordinator has helped to coordinate and recruit volunteers as well as giving ongoing support to maintain and develop deeper relationships” (Care Home, Survey).</w:t>
      </w:r>
    </w:p>
    <w:p w14:paraId="33BEBB4D" w14:textId="314C7766" w:rsidR="00082D82" w:rsidRPr="0099285D" w:rsidRDefault="57041DB1" w:rsidP="3CFE8A04">
      <w:pPr>
        <w:spacing w:after="160" w:line="259" w:lineRule="auto"/>
        <w:rPr>
          <w:rFonts w:asciiTheme="minorBidi" w:hAnsiTheme="minorBidi" w:cstheme="minorBidi"/>
          <w:color w:val="000000"/>
          <w:sz w:val="24"/>
          <w:szCs w:val="24"/>
        </w:rPr>
      </w:pPr>
      <w:r w:rsidRPr="3CFE8A04">
        <w:rPr>
          <w:rFonts w:asciiTheme="minorBidi" w:hAnsiTheme="minorBidi" w:cstheme="minorBidi"/>
          <w:color w:val="000000" w:themeColor="text1"/>
          <w:sz w:val="24"/>
          <w:szCs w:val="24"/>
        </w:rPr>
        <w:t xml:space="preserve">For one of our case studies (Care Home E), the care home was part of a group of homes located within the voluntary sector. As such there was </w:t>
      </w:r>
      <w:r w:rsidR="00FE4A13" w:rsidRPr="3CFE8A04">
        <w:rPr>
          <w:rFonts w:asciiTheme="minorBidi" w:hAnsiTheme="minorBidi" w:cstheme="minorBidi"/>
          <w:color w:val="000000" w:themeColor="text1"/>
          <w:sz w:val="24"/>
          <w:szCs w:val="24"/>
        </w:rPr>
        <w:t xml:space="preserve">positivity around the </w:t>
      </w:r>
      <w:r w:rsidR="008249A7" w:rsidRPr="3CFE8A04">
        <w:rPr>
          <w:rFonts w:asciiTheme="minorBidi" w:hAnsiTheme="minorBidi" w:cstheme="minorBidi"/>
          <w:color w:val="000000" w:themeColor="text1"/>
          <w:sz w:val="24"/>
          <w:szCs w:val="24"/>
        </w:rPr>
        <w:t>role and contribution of volunteers within the care home</w:t>
      </w:r>
      <w:r w:rsidR="00FE4A13" w:rsidRPr="3CFE8A04">
        <w:rPr>
          <w:rFonts w:asciiTheme="minorBidi" w:hAnsiTheme="minorBidi" w:cstheme="minorBidi"/>
          <w:color w:val="000000" w:themeColor="text1"/>
          <w:sz w:val="24"/>
          <w:szCs w:val="24"/>
        </w:rPr>
        <w:t xml:space="preserve"> – it was almost second nature for them to </w:t>
      </w:r>
      <w:r w:rsidRPr="3CFE8A04">
        <w:rPr>
          <w:rFonts w:asciiTheme="minorBidi" w:hAnsiTheme="minorBidi" w:cstheme="minorBidi"/>
          <w:color w:val="000000" w:themeColor="text1"/>
          <w:sz w:val="24"/>
          <w:szCs w:val="24"/>
        </w:rPr>
        <w:t xml:space="preserve">put in place processes to recruit volunteers. There is a central volunteer team and volunteer recruitment happens at a national level. They recruit volunteers, find out about their skills and interests, do the background checks, provide training and then match them to a home. The care home also directly recruits volunteers, but if people come to the </w:t>
      </w:r>
      <w:r w:rsidR="7567CAB7" w:rsidRPr="3CFE8A04">
        <w:rPr>
          <w:rFonts w:asciiTheme="minorBidi" w:hAnsiTheme="minorBidi" w:cstheme="minorBidi"/>
          <w:color w:val="000000" w:themeColor="text1"/>
          <w:sz w:val="24"/>
          <w:szCs w:val="24"/>
        </w:rPr>
        <w:t xml:space="preserve">individual </w:t>
      </w:r>
      <w:r w:rsidRPr="3CFE8A04">
        <w:rPr>
          <w:rFonts w:asciiTheme="minorBidi" w:hAnsiTheme="minorBidi" w:cstheme="minorBidi"/>
          <w:color w:val="000000" w:themeColor="text1"/>
          <w:sz w:val="24"/>
          <w:szCs w:val="24"/>
        </w:rPr>
        <w:t>home to volunteer they would then be passed to the national team for checks and training, before coming back to the home. In their experience, once recruited, volunteers tend to stay for a long time, and a</w:t>
      </w:r>
      <w:r w:rsidR="1A0E0710" w:rsidRPr="3CFE8A04">
        <w:rPr>
          <w:rFonts w:asciiTheme="minorBidi" w:hAnsiTheme="minorBidi" w:cstheme="minorBidi"/>
          <w:color w:val="000000" w:themeColor="text1"/>
          <w:sz w:val="24"/>
          <w:szCs w:val="24"/>
        </w:rPr>
        <w:t>n institutional</w:t>
      </w:r>
      <w:r w:rsidRPr="3CFE8A04">
        <w:rPr>
          <w:rFonts w:asciiTheme="minorBidi" w:hAnsiTheme="minorBidi" w:cstheme="minorBidi"/>
          <w:color w:val="000000" w:themeColor="text1"/>
          <w:sz w:val="24"/>
          <w:szCs w:val="24"/>
        </w:rPr>
        <w:t xml:space="preserve"> link with a </w:t>
      </w:r>
      <w:r w:rsidR="2B6DC9C1" w:rsidRPr="3CFE8A04">
        <w:rPr>
          <w:rFonts w:asciiTheme="minorBidi" w:hAnsiTheme="minorBidi" w:cstheme="minorBidi"/>
          <w:color w:val="000000" w:themeColor="text1"/>
          <w:sz w:val="24"/>
          <w:szCs w:val="24"/>
        </w:rPr>
        <w:t xml:space="preserve">faith-based </w:t>
      </w:r>
      <w:r w:rsidRPr="3CFE8A04">
        <w:rPr>
          <w:rFonts w:asciiTheme="minorBidi" w:hAnsiTheme="minorBidi" w:cstheme="minorBidi"/>
          <w:color w:val="000000" w:themeColor="text1"/>
          <w:sz w:val="24"/>
          <w:szCs w:val="24"/>
        </w:rPr>
        <w:t xml:space="preserve">network </w:t>
      </w:r>
      <w:r w:rsidR="1D6AABED" w:rsidRPr="3CFE8A04">
        <w:rPr>
          <w:rFonts w:asciiTheme="minorBidi" w:hAnsiTheme="minorBidi" w:cstheme="minorBidi"/>
          <w:color w:val="000000" w:themeColor="text1"/>
          <w:sz w:val="24"/>
          <w:szCs w:val="24"/>
        </w:rPr>
        <w:t>further supports their recruitment</w:t>
      </w:r>
      <w:r w:rsidRPr="3CFE8A04">
        <w:rPr>
          <w:rFonts w:asciiTheme="minorBidi" w:hAnsiTheme="minorBidi" w:cstheme="minorBidi"/>
          <w:color w:val="000000" w:themeColor="text1"/>
          <w:sz w:val="24"/>
          <w:szCs w:val="24"/>
        </w:rPr>
        <w:t>. For this care home, the</w:t>
      </w:r>
      <w:r w:rsidR="2D13D8DB" w:rsidRPr="3CFE8A04">
        <w:rPr>
          <w:rFonts w:asciiTheme="minorBidi" w:hAnsiTheme="minorBidi" w:cstheme="minorBidi"/>
          <w:color w:val="000000" w:themeColor="text1"/>
          <w:sz w:val="24"/>
          <w:szCs w:val="24"/>
        </w:rPr>
        <w:t xml:space="preserve">re is an expectation that volunteers will undertake a significant amount of </w:t>
      </w:r>
      <w:r w:rsidRPr="3CFE8A04">
        <w:rPr>
          <w:rFonts w:asciiTheme="minorBidi" w:hAnsiTheme="minorBidi" w:cstheme="minorBidi"/>
          <w:color w:val="000000" w:themeColor="text1"/>
          <w:sz w:val="24"/>
          <w:szCs w:val="24"/>
        </w:rPr>
        <w:t>training, and the content is a reflection of their organisational culture, values, and ethos:</w:t>
      </w:r>
    </w:p>
    <w:p w14:paraId="37244B3F" w14:textId="2EF5224B" w:rsidR="00082D82" w:rsidRPr="0099285D" w:rsidRDefault="00082D82" w:rsidP="3CFE8A04">
      <w:pPr>
        <w:widowControl/>
        <w:overflowPunct/>
        <w:autoSpaceDE/>
        <w:autoSpaceDN/>
        <w:adjustRightInd/>
        <w:spacing w:after="160"/>
        <w:ind w:left="284"/>
        <w:textAlignment w:val="auto"/>
        <w:rPr>
          <w:rFonts w:asciiTheme="minorBidi" w:hAnsiTheme="minorBidi" w:cstheme="minorBidi"/>
          <w:i/>
          <w:iCs/>
          <w:color w:val="000000"/>
          <w:sz w:val="24"/>
          <w:szCs w:val="24"/>
        </w:rPr>
      </w:pPr>
      <w:r w:rsidRPr="3CFE8A04">
        <w:rPr>
          <w:rFonts w:asciiTheme="minorBidi" w:hAnsiTheme="minorBidi" w:cstheme="minorBidi"/>
          <w:i/>
          <w:iCs/>
          <w:color w:val="000000" w:themeColor="text1"/>
          <w:sz w:val="24"/>
          <w:szCs w:val="24"/>
        </w:rPr>
        <w:t>"It is exactly the same way when a volunteer starts with us, they become part of [</w:t>
      </w:r>
      <w:r w:rsidR="670B1536" w:rsidRPr="3CFE8A04">
        <w:rPr>
          <w:rFonts w:asciiTheme="minorBidi" w:hAnsiTheme="minorBidi" w:cstheme="minorBidi"/>
          <w:i/>
          <w:iCs/>
          <w:color w:val="000000" w:themeColor="text1"/>
          <w:sz w:val="24"/>
          <w:szCs w:val="24"/>
        </w:rPr>
        <w:t xml:space="preserve">the </w:t>
      </w:r>
      <w:r w:rsidRPr="3CFE8A04">
        <w:rPr>
          <w:rFonts w:asciiTheme="minorBidi" w:hAnsiTheme="minorBidi" w:cstheme="minorBidi"/>
          <w:i/>
          <w:iCs/>
          <w:color w:val="000000" w:themeColor="text1"/>
          <w:sz w:val="24"/>
          <w:szCs w:val="24"/>
        </w:rPr>
        <w:t>care home]. They understand the culture within the home, about being honest, open, transparent. They understand that ethos about the respect, nurturing, inspiring. They have loads and loads of training when they join us, so they will have all the necessary training and all the tools to be able to join [care home] and understand what is expected of them, because of course there's an expectation from the volunteers" (Care Home E, Manager).</w:t>
      </w:r>
    </w:p>
    <w:p w14:paraId="0667744D" w14:textId="2BCA7894" w:rsidR="00082D82" w:rsidRPr="0099285D" w:rsidRDefault="57041DB1" w:rsidP="40983E40">
      <w:pPr>
        <w:spacing w:after="240" w:line="259" w:lineRule="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There is a range here of course</w:t>
      </w:r>
      <w:r w:rsidR="009D5F54">
        <w:rPr>
          <w:rFonts w:asciiTheme="minorBidi" w:hAnsiTheme="minorBidi" w:cstheme="minorBidi"/>
          <w:color w:val="000000" w:themeColor="text1"/>
          <w:sz w:val="24"/>
          <w:szCs w:val="24"/>
        </w:rPr>
        <w:t>. O</w:t>
      </w:r>
      <w:r w:rsidRPr="0099285D">
        <w:rPr>
          <w:rFonts w:asciiTheme="minorBidi" w:hAnsiTheme="minorBidi" w:cstheme="minorBidi"/>
          <w:color w:val="000000" w:themeColor="text1"/>
          <w:sz w:val="24"/>
          <w:szCs w:val="24"/>
        </w:rPr>
        <w:t xml:space="preserve">ne of the case studies </w:t>
      </w:r>
      <w:r w:rsidR="009D5F54">
        <w:rPr>
          <w:rFonts w:asciiTheme="minorBidi" w:hAnsiTheme="minorBidi" w:cstheme="minorBidi"/>
          <w:color w:val="000000" w:themeColor="text1"/>
          <w:sz w:val="24"/>
          <w:szCs w:val="24"/>
        </w:rPr>
        <w:t xml:space="preserve">noted </w:t>
      </w:r>
      <w:r w:rsidR="00C24B00">
        <w:rPr>
          <w:rFonts w:asciiTheme="minorBidi" w:hAnsiTheme="minorBidi" w:cstheme="minorBidi"/>
          <w:color w:val="000000" w:themeColor="text1"/>
          <w:sz w:val="24"/>
          <w:szCs w:val="24"/>
        </w:rPr>
        <w:t>that there is a responsibility on the</w:t>
      </w:r>
      <w:r w:rsidRPr="0099285D">
        <w:rPr>
          <w:rFonts w:asciiTheme="minorBidi" w:hAnsiTheme="minorBidi" w:cstheme="minorBidi"/>
          <w:color w:val="000000" w:themeColor="text1"/>
          <w:sz w:val="24"/>
          <w:szCs w:val="24"/>
        </w:rPr>
        <w:t xml:space="preserve"> volunteer to be proactive in identifying their </w:t>
      </w:r>
      <w:r w:rsidR="00957EFD">
        <w:rPr>
          <w:rFonts w:asciiTheme="minorBidi" w:hAnsiTheme="minorBidi" w:cstheme="minorBidi"/>
          <w:color w:val="000000" w:themeColor="text1"/>
          <w:sz w:val="24"/>
          <w:szCs w:val="24"/>
        </w:rPr>
        <w:t xml:space="preserve">own </w:t>
      </w:r>
      <w:r w:rsidRPr="0099285D">
        <w:rPr>
          <w:rFonts w:asciiTheme="minorBidi" w:hAnsiTheme="minorBidi" w:cstheme="minorBidi"/>
          <w:color w:val="000000" w:themeColor="text1"/>
          <w:sz w:val="24"/>
          <w:szCs w:val="24"/>
        </w:rPr>
        <w:t>training needs</w:t>
      </w:r>
      <w:r w:rsidR="009D5F54">
        <w:rPr>
          <w:rFonts w:asciiTheme="minorBidi" w:hAnsiTheme="minorBidi" w:cstheme="minorBidi"/>
          <w:color w:val="000000" w:themeColor="text1"/>
          <w:sz w:val="24"/>
          <w:szCs w:val="24"/>
        </w:rPr>
        <w:t xml:space="preserve">, given that the </w:t>
      </w:r>
      <w:r w:rsidRPr="0099285D">
        <w:rPr>
          <w:rFonts w:asciiTheme="minorBidi" w:hAnsiTheme="minorBidi" w:cstheme="minorBidi"/>
          <w:color w:val="000000" w:themeColor="text1"/>
          <w:sz w:val="24"/>
          <w:szCs w:val="24"/>
        </w:rPr>
        <w:t xml:space="preserve">basic ‘offer’ varies: </w:t>
      </w:r>
      <w:r w:rsidRPr="0099285D">
        <w:rPr>
          <w:rFonts w:asciiTheme="minorBidi" w:hAnsiTheme="minorBidi" w:cstheme="minorBidi"/>
          <w:i/>
          <w:iCs/>
          <w:color w:val="000000" w:themeColor="text1"/>
          <w:sz w:val="24"/>
          <w:szCs w:val="24"/>
        </w:rPr>
        <w:t xml:space="preserve">“the only training </w:t>
      </w:r>
      <w:r w:rsidRPr="00FE4A13">
        <w:rPr>
          <w:rFonts w:asciiTheme="minorBidi" w:hAnsiTheme="minorBidi" w:cstheme="minorBidi"/>
          <w:i/>
          <w:iCs/>
          <w:color w:val="000000" w:themeColor="text1"/>
          <w:sz w:val="24"/>
          <w:szCs w:val="24"/>
        </w:rPr>
        <w:t>they</w:t>
      </w:r>
      <w:r w:rsidRPr="0099285D">
        <w:rPr>
          <w:rFonts w:asciiTheme="minorBidi" w:hAnsiTheme="minorBidi" w:cstheme="minorBidi"/>
          <w:i/>
          <w:iCs/>
          <w:color w:val="000000" w:themeColor="text1"/>
          <w:sz w:val="24"/>
          <w:szCs w:val="24"/>
        </w:rPr>
        <w:t xml:space="preserve"> really get is the hands-on training, they don’t actually do any legislative training...they are under somebody who has a lot of experience, so a lot of information is given to them, if they don’t know they can ask questions” (Care Home B, Manager). </w:t>
      </w:r>
      <w:r w:rsidRPr="0099285D">
        <w:rPr>
          <w:rFonts w:asciiTheme="minorBidi" w:hAnsiTheme="minorBidi" w:cstheme="minorBidi"/>
          <w:color w:val="000000" w:themeColor="text1"/>
          <w:sz w:val="24"/>
          <w:szCs w:val="24"/>
        </w:rPr>
        <w:t>To this end, and given the variation in the amount of information provided in training volunteers across the three pathways, there are questions about the way in which training for care home volunteers should proceed.</w:t>
      </w:r>
    </w:p>
    <w:tbl>
      <w:tblPr>
        <w:tblStyle w:val="TableGrid"/>
        <w:tblW w:w="0" w:type="auto"/>
        <w:jc w:val="center"/>
        <w:shd w:val="clear" w:color="auto" w:fill="EEECE1" w:themeFill="background2"/>
        <w:tblLook w:val="04A0" w:firstRow="1" w:lastRow="0" w:firstColumn="1" w:lastColumn="0" w:noHBand="0" w:noVBand="1"/>
        <w:tblCaption w:val="Box 5. 'Standardising' the training offer and the requirement? "/>
        <w:tblDescription w:val="A grey box surrounds the text."/>
      </w:tblPr>
      <w:tblGrid>
        <w:gridCol w:w="9016"/>
      </w:tblGrid>
      <w:tr w:rsidR="00082D82" w:rsidRPr="0099285D" w14:paraId="1FD4FA2B" w14:textId="77777777" w:rsidTr="482CF822">
        <w:trPr>
          <w:jc w:val="center"/>
        </w:trPr>
        <w:tc>
          <w:tcPr>
            <w:tcW w:w="9016" w:type="dxa"/>
            <w:shd w:val="clear" w:color="auto" w:fill="D9D9D9" w:themeFill="background1" w:themeFillShade="D9"/>
          </w:tcPr>
          <w:p w14:paraId="49E55B3B" w14:textId="048D8BA9" w:rsidR="00082D82" w:rsidRPr="0099285D" w:rsidRDefault="00082D82" w:rsidP="16A13A5A">
            <w:pPr>
              <w:widowControl/>
              <w:overflowPunct/>
              <w:autoSpaceDE/>
              <w:autoSpaceDN/>
              <w:adjustRightInd/>
              <w:spacing w:before="180" w:after="180"/>
              <w:textAlignment w:val="auto"/>
              <w:rPr>
                <w:rFonts w:asciiTheme="minorBidi" w:hAnsiTheme="minorBidi" w:cstheme="minorBidi"/>
                <w:b/>
                <w:bCs/>
                <w:color w:val="000000"/>
                <w:sz w:val="24"/>
                <w:szCs w:val="24"/>
              </w:rPr>
            </w:pPr>
            <w:r w:rsidRPr="0099285D">
              <w:rPr>
                <w:rFonts w:asciiTheme="minorBidi" w:hAnsiTheme="minorBidi" w:cstheme="minorBidi"/>
                <w:b/>
                <w:bCs/>
                <w:color w:val="C00000"/>
                <w:sz w:val="24"/>
                <w:szCs w:val="24"/>
              </w:rPr>
              <w:t xml:space="preserve">Box </w:t>
            </w:r>
            <w:r w:rsidR="3B4717BA" w:rsidRPr="0099285D">
              <w:rPr>
                <w:rFonts w:asciiTheme="minorBidi" w:hAnsiTheme="minorBidi" w:cstheme="minorBidi"/>
                <w:b/>
                <w:bCs/>
                <w:color w:val="C00000"/>
                <w:sz w:val="24"/>
                <w:szCs w:val="24"/>
              </w:rPr>
              <w:t>5</w:t>
            </w:r>
            <w:r w:rsidRPr="0099285D">
              <w:rPr>
                <w:rFonts w:asciiTheme="minorBidi" w:hAnsiTheme="minorBidi" w:cstheme="minorBidi"/>
                <w:b/>
                <w:bCs/>
                <w:color w:val="C00000"/>
                <w:sz w:val="24"/>
                <w:szCs w:val="24"/>
              </w:rPr>
              <w:t xml:space="preserve"> ∙ ‘Standardising’ the training offer and the requirement?</w:t>
            </w:r>
          </w:p>
          <w:p w14:paraId="7EE9B52E" w14:textId="71ED2509" w:rsidR="00082D82" w:rsidRPr="0099285D" w:rsidRDefault="57041DB1" w:rsidP="78FE9300">
            <w:pPr>
              <w:widowControl/>
              <w:overflowPunct/>
              <w:autoSpaceDE/>
              <w:autoSpaceDN/>
              <w:adjustRightInd/>
              <w:spacing w:before="180" w:after="180"/>
              <w:textAlignment w:val="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One respondent in particular spoke at length about the need for some effective oversight of the range of training offers for volunteers, reflecting concerns from the individual care home and volunteers over un</w:t>
            </w:r>
            <w:r w:rsidR="146D2B44" w:rsidRPr="0099285D">
              <w:rPr>
                <w:rFonts w:asciiTheme="minorBidi" w:hAnsiTheme="minorBidi" w:cstheme="minorBidi"/>
                <w:color w:val="000000" w:themeColor="text1"/>
                <w:sz w:val="24"/>
                <w:szCs w:val="24"/>
              </w:rPr>
              <w:t>helpful</w:t>
            </w:r>
            <w:r w:rsidRPr="0099285D">
              <w:rPr>
                <w:rFonts w:asciiTheme="minorBidi" w:hAnsiTheme="minorBidi" w:cstheme="minorBidi"/>
                <w:color w:val="000000" w:themeColor="text1"/>
                <w:sz w:val="24"/>
                <w:szCs w:val="24"/>
              </w:rPr>
              <w:t xml:space="preserve"> variation in practice across Wales:</w:t>
            </w:r>
          </w:p>
          <w:p w14:paraId="66D8A23D" w14:textId="77777777" w:rsidR="00082D82" w:rsidRPr="0099285D" w:rsidRDefault="00082D82" w:rsidP="00731297">
            <w:pPr>
              <w:widowControl/>
              <w:overflowPunct/>
              <w:autoSpaceDE/>
              <w:autoSpaceDN/>
              <w:adjustRightInd/>
              <w:spacing w:before="180" w:after="180"/>
              <w:textAlignment w:val="auto"/>
              <w:rPr>
                <w:rFonts w:asciiTheme="minorBidi" w:hAnsiTheme="minorBidi" w:cstheme="minorBidi"/>
                <w:bCs/>
                <w:i/>
                <w:iCs/>
                <w:color w:val="000000"/>
                <w:sz w:val="24"/>
                <w:szCs w:val="24"/>
              </w:rPr>
            </w:pPr>
            <w:r w:rsidRPr="0099285D">
              <w:rPr>
                <w:rFonts w:asciiTheme="minorBidi" w:hAnsiTheme="minorBidi" w:cstheme="minorBidi"/>
                <w:bCs/>
                <w:i/>
                <w:iCs/>
                <w:color w:val="000000"/>
                <w:sz w:val="24"/>
                <w:szCs w:val="24"/>
              </w:rPr>
              <w:t xml:space="preserve">“One of the things that came out was if there was a standardised minimum training package that was ratified by somebody like Social Care Wales then we would know what legally we have to do as the minimum to make sure that people are going to be safe. You know, both the volunteer and the residents there. What do </w:t>
            </w:r>
            <w:r w:rsidRPr="0099285D">
              <w:rPr>
                <w:rFonts w:asciiTheme="minorBidi" w:hAnsiTheme="minorBidi" w:cstheme="minorBidi"/>
                <w:bCs/>
                <w:i/>
                <w:iCs/>
                <w:color w:val="000000"/>
                <w:sz w:val="24"/>
                <w:szCs w:val="24"/>
              </w:rPr>
              <w:lastRenderedPageBreak/>
              <w:t xml:space="preserve">people need to do? And then what other things could they maybe do once they've started if it's relevant to the role that they're doing? But the biggest one is the capacity in the care homes themselves. And the bureaucracy is around how much training of a potential volunteer needs to be done before they can be started as a volunteer? And we have seen massively different, hugely different approaches to that. We've had the story of a woman in her early 30s who wanted to volunteer in the care home near where she lived. She was looking to get back into paid work. The response from that care home was that's great, and here's all this online learning that you'll need to do before you can start with us. And it was a huge amount. The woman had no laptop and had to go to the local library and do stuff there. Of course, what you're limited to how much time you can spend on stuff cause it's in demand and ended up just giving up and saying I'll find something else. And it was like 20 something hours’ worth of online learning to be completed before she could even start. That's the extreme at this end of this spectrum at the other end there was a small independent family run care home where they are keen to have volunteers, they have taken people who are on health and social care courses and have already been DBS checked. And they basically said come in, we'll show you around. They took up a reference and then they have them come in and do stuff straight away. So that was the other end” (Stakeholder). </w:t>
            </w:r>
          </w:p>
        </w:tc>
      </w:tr>
    </w:tbl>
    <w:p w14:paraId="488E0EB3" w14:textId="6C19A7DA" w:rsidR="00082D82" w:rsidRPr="0099285D" w:rsidRDefault="32CACF79" w:rsidP="16A13A5A">
      <w:pPr>
        <w:widowControl/>
        <w:overflowPunct/>
        <w:autoSpaceDE/>
        <w:autoSpaceDN/>
        <w:adjustRightInd/>
        <w:spacing w:before="240" w:after="160" w:line="259" w:lineRule="auto"/>
        <w:ind w:left="284"/>
        <w:textAlignment w:val="auto"/>
        <w:rPr>
          <w:rFonts w:asciiTheme="minorBidi" w:hAnsiTheme="minorBidi" w:cstheme="minorBidi"/>
          <w:b/>
          <w:bCs/>
          <w:i/>
          <w:iCs/>
          <w:color w:val="C00000"/>
          <w:sz w:val="26"/>
          <w:szCs w:val="26"/>
        </w:rPr>
      </w:pPr>
      <w:r w:rsidRPr="0099285D">
        <w:rPr>
          <w:rFonts w:asciiTheme="minorBidi" w:hAnsiTheme="minorBidi" w:cstheme="minorBidi"/>
          <w:b/>
          <w:bCs/>
          <w:i/>
          <w:iCs/>
          <w:color w:val="C00000"/>
          <w:sz w:val="26"/>
          <w:szCs w:val="26"/>
        </w:rPr>
        <w:lastRenderedPageBreak/>
        <w:t>Organising</w:t>
      </w:r>
      <w:r w:rsidR="00792A00">
        <w:rPr>
          <w:rFonts w:asciiTheme="minorBidi" w:hAnsiTheme="minorBidi" w:cstheme="minorBidi"/>
          <w:b/>
          <w:bCs/>
          <w:i/>
          <w:iCs/>
          <w:color w:val="C00000"/>
          <w:sz w:val="26"/>
          <w:szCs w:val="26"/>
        </w:rPr>
        <w:t xml:space="preserve">, </w:t>
      </w:r>
      <w:r w:rsidR="75F66355" w:rsidRPr="0099285D">
        <w:rPr>
          <w:rFonts w:asciiTheme="minorBidi" w:hAnsiTheme="minorBidi" w:cstheme="minorBidi"/>
          <w:b/>
          <w:bCs/>
          <w:i/>
          <w:iCs/>
          <w:color w:val="C00000"/>
          <w:sz w:val="26"/>
          <w:szCs w:val="26"/>
        </w:rPr>
        <w:t xml:space="preserve">managing </w:t>
      </w:r>
      <w:r w:rsidR="00792A00">
        <w:rPr>
          <w:rFonts w:asciiTheme="minorBidi" w:hAnsiTheme="minorBidi" w:cstheme="minorBidi"/>
          <w:b/>
          <w:bCs/>
          <w:i/>
          <w:iCs/>
          <w:color w:val="C00000"/>
          <w:sz w:val="26"/>
          <w:szCs w:val="26"/>
        </w:rPr>
        <w:t xml:space="preserve">and </w:t>
      </w:r>
      <w:r w:rsidR="00082D82" w:rsidRPr="0099285D">
        <w:rPr>
          <w:rFonts w:asciiTheme="minorBidi" w:hAnsiTheme="minorBidi" w:cstheme="minorBidi"/>
          <w:b/>
          <w:bCs/>
          <w:i/>
          <w:iCs/>
          <w:color w:val="C00000"/>
          <w:sz w:val="26"/>
          <w:szCs w:val="26"/>
        </w:rPr>
        <w:t xml:space="preserve">supporting volunteers </w:t>
      </w:r>
    </w:p>
    <w:p w14:paraId="0CD6C305" w14:textId="703037C2" w:rsidR="00082D82" w:rsidRPr="0099285D" w:rsidRDefault="7E76DA9F" w:rsidP="002745E3">
      <w:pPr>
        <w:spacing w:after="160" w:line="259" w:lineRule="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The quantum of resource allocated to the o</w:t>
      </w:r>
      <w:r w:rsidR="39D60CA8" w:rsidRPr="0099285D">
        <w:rPr>
          <w:rFonts w:asciiTheme="minorBidi" w:hAnsiTheme="minorBidi" w:cstheme="minorBidi"/>
          <w:color w:val="000000" w:themeColor="text1"/>
          <w:sz w:val="24"/>
          <w:szCs w:val="24"/>
        </w:rPr>
        <w:t>rganis</w:t>
      </w:r>
      <w:r w:rsidR="1AFBDB1F" w:rsidRPr="0099285D">
        <w:rPr>
          <w:rFonts w:asciiTheme="minorBidi" w:hAnsiTheme="minorBidi" w:cstheme="minorBidi"/>
          <w:color w:val="000000" w:themeColor="text1"/>
          <w:sz w:val="24"/>
          <w:szCs w:val="24"/>
        </w:rPr>
        <w:t xml:space="preserve">ation and </w:t>
      </w:r>
      <w:r w:rsidR="39D60CA8" w:rsidRPr="0099285D">
        <w:rPr>
          <w:rFonts w:asciiTheme="minorBidi" w:hAnsiTheme="minorBidi" w:cstheme="minorBidi"/>
          <w:color w:val="000000" w:themeColor="text1"/>
          <w:sz w:val="24"/>
          <w:szCs w:val="24"/>
        </w:rPr>
        <w:t>m</w:t>
      </w:r>
      <w:r w:rsidR="57041DB1" w:rsidRPr="0099285D">
        <w:rPr>
          <w:rFonts w:asciiTheme="minorBidi" w:hAnsiTheme="minorBidi" w:cstheme="minorBidi"/>
          <w:color w:val="000000" w:themeColor="text1"/>
          <w:sz w:val="24"/>
          <w:szCs w:val="24"/>
        </w:rPr>
        <w:t>anag</w:t>
      </w:r>
      <w:r w:rsidR="33F6B24C" w:rsidRPr="0099285D">
        <w:rPr>
          <w:rFonts w:asciiTheme="minorBidi" w:hAnsiTheme="minorBidi" w:cstheme="minorBidi"/>
          <w:color w:val="000000" w:themeColor="text1"/>
          <w:sz w:val="24"/>
          <w:szCs w:val="24"/>
        </w:rPr>
        <w:t xml:space="preserve">ement </w:t>
      </w:r>
      <w:r w:rsidR="4A88ABFD" w:rsidRPr="0099285D">
        <w:rPr>
          <w:rFonts w:asciiTheme="minorBidi" w:hAnsiTheme="minorBidi" w:cstheme="minorBidi"/>
          <w:color w:val="000000" w:themeColor="text1"/>
          <w:sz w:val="24"/>
          <w:szCs w:val="24"/>
        </w:rPr>
        <w:t xml:space="preserve">of </w:t>
      </w:r>
      <w:r w:rsidR="57041DB1" w:rsidRPr="0099285D">
        <w:rPr>
          <w:rFonts w:asciiTheme="minorBidi" w:hAnsiTheme="minorBidi" w:cstheme="minorBidi"/>
          <w:color w:val="000000" w:themeColor="text1"/>
          <w:sz w:val="24"/>
          <w:szCs w:val="24"/>
        </w:rPr>
        <w:t xml:space="preserve">volunteers </w:t>
      </w:r>
      <w:r w:rsidR="2DFCABB2" w:rsidRPr="0099285D">
        <w:rPr>
          <w:rFonts w:asciiTheme="minorBidi" w:hAnsiTheme="minorBidi" w:cstheme="minorBidi"/>
          <w:color w:val="000000" w:themeColor="text1"/>
          <w:sz w:val="24"/>
          <w:szCs w:val="24"/>
        </w:rPr>
        <w:t>v</w:t>
      </w:r>
      <w:r w:rsidR="212B1A4A" w:rsidRPr="0099285D">
        <w:rPr>
          <w:rFonts w:asciiTheme="minorBidi" w:hAnsiTheme="minorBidi" w:cstheme="minorBidi"/>
          <w:color w:val="000000" w:themeColor="text1"/>
          <w:sz w:val="24"/>
          <w:szCs w:val="24"/>
        </w:rPr>
        <w:t xml:space="preserve">aried across </w:t>
      </w:r>
      <w:r w:rsidR="57041DB1" w:rsidRPr="0099285D">
        <w:rPr>
          <w:rFonts w:asciiTheme="minorBidi" w:hAnsiTheme="minorBidi" w:cstheme="minorBidi"/>
          <w:color w:val="000000" w:themeColor="text1"/>
          <w:sz w:val="24"/>
          <w:szCs w:val="24"/>
        </w:rPr>
        <w:t>the care homes in our study. Some homes have someone with dedicated responsibility for volunteering</w:t>
      </w:r>
      <w:r w:rsidR="4BB25AA4" w:rsidRPr="0099285D">
        <w:rPr>
          <w:rFonts w:asciiTheme="minorBidi" w:hAnsiTheme="minorBidi" w:cstheme="minorBidi"/>
          <w:color w:val="000000" w:themeColor="text1"/>
          <w:sz w:val="24"/>
          <w:szCs w:val="24"/>
        </w:rPr>
        <w:t xml:space="preserve"> (albeit </w:t>
      </w:r>
      <w:r w:rsidR="004C41CC">
        <w:rPr>
          <w:rFonts w:asciiTheme="minorBidi" w:hAnsiTheme="minorBidi" w:cstheme="minorBidi"/>
          <w:color w:val="000000" w:themeColor="text1"/>
          <w:sz w:val="24"/>
          <w:szCs w:val="24"/>
        </w:rPr>
        <w:t xml:space="preserve">often </w:t>
      </w:r>
      <w:r w:rsidR="4BB25AA4" w:rsidRPr="0099285D">
        <w:rPr>
          <w:rFonts w:asciiTheme="minorBidi" w:hAnsiTheme="minorBidi" w:cstheme="minorBidi"/>
          <w:color w:val="000000" w:themeColor="text1"/>
          <w:sz w:val="24"/>
          <w:szCs w:val="24"/>
        </w:rPr>
        <w:t>as part of a wider role in the home, rather than as the core focus of their role)</w:t>
      </w:r>
      <w:r w:rsidR="57041DB1" w:rsidRPr="0099285D">
        <w:rPr>
          <w:rFonts w:asciiTheme="minorBidi" w:hAnsiTheme="minorBidi" w:cstheme="minorBidi"/>
          <w:color w:val="000000" w:themeColor="text1"/>
          <w:sz w:val="24"/>
          <w:szCs w:val="24"/>
        </w:rPr>
        <w:t xml:space="preserve">, and they have relevant policies, processes and structures in place, but others in our sample do not. Ongoing management </w:t>
      </w:r>
      <w:r w:rsidR="65AB3C9E" w:rsidRPr="0099285D">
        <w:rPr>
          <w:rFonts w:asciiTheme="minorBidi" w:hAnsiTheme="minorBidi" w:cstheme="minorBidi"/>
          <w:color w:val="000000" w:themeColor="text1"/>
          <w:sz w:val="24"/>
          <w:szCs w:val="24"/>
        </w:rPr>
        <w:t xml:space="preserve">of volunteers </w:t>
      </w:r>
      <w:r w:rsidR="57041DB1" w:rsidRPr="0099285D">
        <w:rPr>
          <w:rFonts w:asciiTheme="minorBidi" w:hAnsiTheme="minorBidi" w:cstheme="minorBidi"/>
          <w:color w:val="000000" w:themeColor="text1"/>
          <w:sz w:val="24"/>
          <w:szCs w:val="24"/>
        </w:rPr>
        <w:t>– from regular supervisions, through to occasional catch ups – vary in terms of formality, intensity, and in terms of who runs these sessions, if indeed they are completed at all.</w:t>
      </w:r>
    </w:p>
    <w:p w14:paraId="26045010" w14:textId="79313997" w:rsidR="00082D82" w:rsidRPr="00957EFD" w:rsidRDefault="00082D82" w:rsidP="16A13A5A">
      <w:pPr>
        <w:widowControl/>
        <w:overflowPunct/>
        <w:autoSpaceDE/>
        <w:autoSpaceDN/>
        <w:adjustRightInd/>
        <w:spacing w:before="180" w:after="120"/>
        <w:ind w:left="284"/>
        <w:textAlignment w:val="auto"/>
        <w:rPr>
          <w:rFonts w:asciiTheme="minorBidi" w:hAnsiTheme="minorBidi" w:cstheme="minorBidi"/>
          <w:b/>
          <w:bCs/>
          <w:color w:val="C00000"/>
          <w:sz w:val="24"/>
          <w:szCs w:val="24"/>
        </w:rPr>
      </w:pPr>
      <w:r w:rsidRPr="00957EFD">
        <w:rPr>
          <w:rFonts w:asciiTheme="minorBidi" w:hAnsiTheme="minorBidi" w:cstheme="minorBidi"/>
          <w:b/>
          <w:bCs/>
          <w:color w:val="C00000"/>
          <w:sz w:val="24"/>
          <w:szCs w:val="24"/>
        </w:rPr>
        <w:t xml:space="preserve">Care homes with no additional resource to </w:t>
      </w:r>
      <w:r w:rsidR="174BF5D7" w:rsidRPr="00957EFD">
        <w:rPr>
          <w:rFonts w:asciiTheme="minorBidi" w:hAnsiTheme="minorBidi" w:cstheme="minorBidi"/>
          <w:b/>
          <w:bCs/>
          <w:color w:val="C00000"/>
          <w:sz w:val="24"/>
          <w:szCs w:val="24"/>
        </w:rPr>
        <w:t xml:space="preserve">organise and </w:t>
      </w:r>
      <w:r w:rsidRPr="00957EFD">
        <w:rPr>
          <w:rFonts w:asciiTheme="minorBidi" w:hAnsiTheme="minorBidi" w:cstheme="minorBidi"/>
          <w:b/>
          <w:bCs/>
          <w:color w:val="C00000"/>
          <w:sz w:val="24"/>
          <w:szCs w:val="24"/>
        </w:rPr>
        <w:t>manage</w:t>
      </w:r>
      <w:r w:rsidR="6D570028" w:rsidRPr="00957EFD">
        <w:rPr>
          <w:rFonts w:asciiTheme="minorBidi" w:hAnsiTheme="minorBidi" w:cstheme="minorBidi"/>
          <w:b/>
          <w:bCs/>
          <w:color w:val="C00000"/>
          <w:sz w:val="24"/>
          <w:szCs w:val="24"/>
        </w:rPr>
        <w:t xml:space="preserve"> volunteers</w:t>
      </w:r>
    </w:p>
    <w:p w14:paraId="0E8046F7" w14:textId="76ED41D0" w:rsidR="00082D82" w:rsidRPr="0099285D" w:rsidRDefault="57041DB1" w:rsidP="002745E3">
      <w:pPr>
        <w:spacing w:after="160" w:line="259" w:lineRule="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It takes time</w:t>
      </w:r>
      <w:r w:rsidR="37DADF6C" w:rsidRPr="0099285D">
        <w:rPr>
          <w:rFonts w:asciiTheme="minorBidi" w:hAnsiTheme="minorBidi" w:cstheme="minorBidi"/>
          <w:color w:val="000000" w:themeColor="text1"/>
          <w:sz w:val="24"/>
          <w:szCs w:val="24"/>
        </w:rPr>
        <w:t>,</w:t>
      </w:r>
      <w:r w:rsidR="617C386C" w:rsidRPr="0099285D">
        <w:rPr>
          <w:rFonts w:asciiTheme="minorBidi" w:hAnsiTheme="minorBidi" w:cstheme="minorBidi"/>
          <w:color w:val="000000" w:themeColor="text1"/>
          <w:sz w:val="24"/>
          <w:szCs w:val="24"/>
        </w:rPr>
        <w:t xml:space="preserve"> </w:t>
      </w:r>
      <w:r w:rsidRPr="0099285D">
        <w:rPr>
          <w:rFonts w:asciiTheme="minorBidi" w:hAnsiTheme="minorBidi" w:cstheme="minorBidi"/>
          <w:color w:val="000000" w:themeColor="text1"/>
          <w:sz w:val="24"/>
          <w:szCs w:val="24"/>
        </w:rPr>
        <w:t xml:space="preserve">energy </w:t>
      </w:r>
      <w:r w:rsidR="2D137F06" w:rsidRPr="0099285D">
        <w:rPr>
          <w:rFonts w:asciiTheme="minorBidi" w:hAnsiTheme="minorBidi" w:cstheme="minorBidi"/>
          <w:color w:val="000000" w:themeColor="text1"/>
          <w:sz w:val="24"/>
          <w:szCs w:val="24"/>
        </w:rPr>
        <w:t xml:space="preserve">and skill </w:t>
      </w:r>
      <w:r w:rsidRPr="0099285D">
        <w:rPr>
          <w:rFonts w:asciiTheme="minorBidi" w:hAnsiTheme="minorBidi" w:cstheme="minorBidi"/>
          <w:color w:val="000000" w:themeColor="text1"/>
          <w:sz w:val="24"/>
          <w:szCs w:val="24"/>
        </w:rPr>
        <w:t>to invest in the ongoing management and support of volunteers</w:t>
      </w:r>
      <w:r w:rsidR="000F38C0" w:rsidRPr="0099285D">
        <w:rPr>
          <w:rFonts w:asciiTheme="minorBidi" w:hAnsiTheme="minorBidi" w:cstheme="minorBidi"/>
          <w:color w:val="000000" w:themeColor="text1"/>
          <w:sz w:val="24"/>
          <w:szCs w:val="24"/>
        </w:rPr>
        <w:t>. N</w:t>
      </w:r>
      <w:r w:rsidRPr="0099285D">
        <w:rPr>
          <w:rFonts w:asciiTheme="minorBidi" w:hAnsiTheme="minorBidi" w:cstheme="minorBidi"/>
          <w:color w:val="000000" w:themeColor="text1"/>
          <w:sz w:val="24"/>
          <w:szCs w:val="24"/>
        </w:rPr>
        <w:t>ot many care homes in our study ha</w:t>
      </w:r>
      <w:r w:rsidR="274A31DB" w:rsidRPr="0099285D">
        <w:rPr>
          <w:rFonts w:asciiTheme="minorBidi" w:hAnsiTheme="minorBidi" w:cstheme="minorBidi"/>
          <w:color w:val="000000" w:themeColor="text1"/>
          <w:sz w:val="24"/>
          <w:szCs w:val="24"/>
        </w:rPr>
        <w:t>d</w:t>
      </w:r>
      <w:r w:rsidRPr="0099285D">
        <w:rPr>
          <w:rFonts w:asciiTheme="minorBidi" w:hAnsiTheme="minorBidi" w:cstheme="minorBidi"/>
          <w:color w:val="000000" w:themeColor="text1"/>
          <w:sz w:val="24"/>
          <w:szCs w:val="24"/>
        </w:rPr>
        <w:t xml:space="preserve"> either the capacity or </w:t>
      </w:r>
      <w:r w:rsidR="5160D8B7" w:rsidRPr="0099285D">
        <w:rPr>
          <w:rFonts w:asciiTheme="minorBidi" w:hAnsiTheme="minorBidi" w:cstheme="minorBidi"/>
          <w:color w:val="000000" w:themeColor="text1"/>
          <w:sz w:val="24"/>
          <w:szCs w:val="24"/>
        </w:rPr>
        <w:t xml:space="preserve">the </w:t>
      </w:r>
      <w:r w:rsidRPr="0099285D">
        <w:rPr>
          <w:rFonts w:asciiTheme="minorBidi" w:hAnsiTheme="minorBidi" w:cstheme="minorBidi"/>
          <w:color w:val="000000" w:themeColor="text1"/>
          <w:sz w:val="24"/>
          <w:szCs w:val="24"/>
        </w:rPr>
        <w:t xml:space="preserve">dedicated resource to do </w:t>
      </w:r>
      <w:r w:rsidR="000F38C0" w:rsidRPr="0099285D">
        <w:rPr>
          <w:rFonts w:asciiTheme="minorBidi" w:hAnsiTheme="minorBidi" w:cstheme="minorBidi"/>
          <w:color w:val="000000" w:themeColor="text1"/>
          <w:sz w:val="24"/>
          <w:szCs w:val="24"/>
        </w:rPr>
        <w:t>this</w:t>
      </w:r>
      <w:r w:rsidRPr="0099285D">
        <w:rPr>
          <w:rFonts w:asciiTheme="minorBidi" w:hAnsiTheme="minorBidi" w:cstheme="minorBidi"/>
          <w:color w:val="000000" w:themeColor="text1"/>
          <w:sz w:val="24"/>
          <w:szCs w:val="24"/>
        </w:rPr>
        <w:t>, an issue which is exacerbated when their staff are so stretched. From the care home’s point of view, there's an argument that if they are going to make an investment of time in a</w:t>
      </w:r>
      <w:r w:rsidR="415E23FA" w:rsidRPr="0099285D">
        <w:rPr>
          <w:rFonts w:asciiTheme="minorBidi" w:hAnsiTheme="minorBidi" w:cstheme="minorBidi"/>
          <w:color w:val="000000" w:themeColor="text1"/>
          <w:sz w:val="24"/>
          <w:szCs w:val="24"/>
        </w:rPr>
        <w:t>n additional</w:t>
      </w:r>
      <w:r w:rsidRPr="0099285D">
        <w:rPr>
          <w:rFonts w:asciiTheme="minorBidi" w:hAnsiTheme="minorBidi" w:cstheme="minorBidi"/>
          <w:color w:val="000000" w:themeColor="text1"/>
          <w:sz w:val="24"/>
          <w:szCs w:val="24"/>
        </w:rPr>
        <w:t xml:space="preserve"> person, the return on that investment is better for them if </w:t>
      </w:r>
      <w:r w:rsidR="2703E856" w:rsidRPr="0099285D">
        <w:rPr>
          <w:rFonts w:asciiTheme="minorBidi" w:hAnsiTheme="minorBidi" w:cstheme="minorBidi"/>
          <w:color w:val="000000" w:themeColor="text1"/>
          <w:sz w:val="24"/>
          <w:szCs w:val="24"/>
        </w:rPr>
        <w:t xml:space="preserve">this is </w:t>
      </w:r>
      <w:r w:rsidRPr="0099285D">
        <w:rPr>
          <w:rFonts w:asciiTheme="minorBidi" w:hAnsiTheme="minorBidi" w:cstheme="minorBidi"/>
          <w:color w:val="000000" w:themeColor="text1"/>
          <w:sz w:val="24"/>
          <w:szCs w:val="24"/>
        </w:rPr>
        <w:t>a member of staff rather than a volunteer:</w:t>
      </w:r>
    </w:p>
    <w:p w14:paraId="6A2F1A57" w14:textId="77777777" w:rsidR="00082D82" w:rsidRPr="0099285D" w:rsidRDefault="00082D82" w:rsidP="00731297">
      <w:pPr>
        <w:widowControl/>
        <w:overflowPunct/>
        <w:autoSpaceDE/>
        <w:autoSpaceDN/>
        <w:adjustRightInd/>
        <w:spacing w:after="160"/>
        <w:ind w:left="284"/>
        <w:textAlignment w:val="auto"/>
        <w:rPr>
          <w:rFonts w:asciiTheme="minorBidi" w:hAnsiTheme="minorBidi" w:cstheme="minorBidi"/>
          <w:bCs/>
          <w:i/>
          <w:iCs/>
          <w:color w:val="000000"/>
          <w:sz w:val="24"/>
          <w:szCs w:val="24"/>
        </w:rPr>
      </w:pPr>
      <w:r w:rsidRPr="0099285D">
        <w:rPr>
          <w:rFonts w:asciiTheme="minorBidi" w:hAnsiTheme="minorBidi" w:cstheme="minorBidi"/>
          <w:bCs/>
          <w:i/>
          <w:iCs/>
          <w:color w:val="000000"/>
          <w:sz w:val="24"/>
          <w:szCs w:val="24"/>
        </w:rPr>
        <w:t>"It’s tricky too because we’re so busy with our activities, we’ve got to have the time to spend with those volunteers, meet them, help them, talk to them, train them, make sure everything is up ready before they even start. We don’t have a lot of time to dedicate to that, so for years we just decided that we weren’t going to take on any more because of the amount of time you put into it, and then they’re gone…so we are trying to I guess handpick who we take on because of the little time that we have to offer" (Care Home C, Manager).</w:t>
      </w:r>
    </w:p>
    <w:p w14:paraId="2C1266AE" w14:textId="4FEFE82D" w:rsidR="00082D82" w:rsidRPr="0099285D" w:rsidRDefault="57041DB1" w:rsidP="002745E3">
      <w:pPr>
        <w:spacing w:after="160" w:line="259" w:lineRule="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 xml:space="preserve">All too often, there is no dedicated post for volunteer management and respondents identified that supporting volunteers is just seen as </w:t>
      </w:r>
      <w:r w:rsidRPr="0099285D">
        <w:rPr>
          <w:rFonts w:asciiTheme="minorBidi" w:hAnsiTheme="minorBidi" w:cstheme="minorBidi"/>
          <w:i/>
          <w:iCs/>
          <w:color w:val="000000" w:themeColor="text1"/>
          <w:sz w:val="24"/>
          <w:szCs w:val="24"/>
        </w:rPr>
        <w:t>"part of our workload" (Care Home A, Manager).</w:t>
      </w:r>
      <w:r w:rsidRPr="0099285D">
        <w:rPr>
          <w:rFonts w:asciiTheme="minorBidi" w:hAnsiTheme="minorBidi" w:cstheme="minorBidi"/>
          <w:color w:val="000000" w:themeColor="text1"/>
          <w:sz w:val="24"/>
          <w:szCs w:val="24"/>
        </w:rPr>
        <w:t xml:space="preserve"> Day-to-day management of volunteers in the care home environment is often </w:t>
      </w:r>
      <w:r w:rsidRPr="0099285D">
        <w:rPr>
          <w:rFonts w:asciiTheme="minorBidi" w:hAnsiTheme="minorBidi" w:cstheme="minorBidi"/>
          <w:i/>
          <w:iCs/>
          <w:color w:val="000000" w:themeColor="text1"/>
          <w:sz w:val="24"/>
          <w:szCs w:val="24"/>
        </w:rPr>
        <w:t xml:space="preserve">"not formal or structured" (Care Home D, Manager) </w:t>
      </w:r>
      <w:r w:rsidRPr="0099285D">
        <w:rPr>
          <w:rFonts w:asciiTheme="minorBidi" w:hAnsiTheme="minorBidi" w:cstheme="minorBidi"/>
          <w:color w:val="000000" w:themeColor="text1"/>
          <w:sz w:val="24"/>
          <w:szCs w:val="24"/>
        </w:rPr>
        <w:t>and focuses on asking how they are, observing them and getting feedback from the team: "</w:t>
      </w:r>
      <w:r w:rsidRPr="0099285D">
        <w:rPr>
          <w:rFonts w:asciiTheme="minorBidi" w:hAnsiTheme="minorBidi" w:cstheme="minorBidi"/>
          <w:i/>
          <w:iCs/>
          <w:color w:val="000000" w:themeColor="text1"/>
          <w:sz w:val="24"/>
          <w:szCs w:val="24"/>
        </w:rPr>
        <w:t xml:space="preserve">We would always make sure that </w:t>
      </w:r>
      <w:r w:rsidRPr="0099285D">
        <w:rPr>
          <w:rFonts w:asciiTheme="minorBidi" w:hAnsiTheme="minorBidi" w:cstheme="minorBidi"/>
          <w:i/>
          <w:iCs/>
          <w:color w:val="000000" w:themeColor="text1"/>
          <w:sz w:val="24"/>
          <w:szCs w:val="24"/>
        </w:rPr>
        <w:lastRenderedPageBreak/>
        <w:t xml:space="preserve">they feel comfortable in the building, that you know everyone is being respectful to them as are they to everyone else, but it’s more of a just an ad-hoc relaxed catch up rather than a structured formal planned event" (Care Home D, Manager). </w:t>
      </w:r>
      <w:r w:rsidRPr="0099285D">
        <w:rPr>
          <w:rFonts w:asciiTheme="minorBidi" w:hAnsiTheme="minorBidi" w:cstheme="minorBidi"/>
          <w:color w:val="000000" w:themeColor="text1"/>
          <w:sz w:val="24"/>
          <w:szCs w:val="24"/>
        </w:rPr>
        <w:t>For one home this involved a very light-touch ‘programme’ of</w:t>
      </w:r>
      <w:r w:rsidR="5AE025D8" w:rsidRPr="0099285D">
        <w:rPr>
          <w:rFonts w:asciiTheme="minorBidi" w:hAnsiTheme="minorBidi" w:cstheme="minorBidi"/>
          <w:color w:val="000000" w:themeColor="text1"/>
          <w:sz w:val="24"/>
          <w:szCs w:val="24"/>
        </w:rPr>
        <w:t xml:space="preserve"> </w:t>
      </w:r>
      <w:r w:rsidRPr="0099285D">
        <w:rPr>
          <w:rFonts w:asciiTheme="minorBidi" w:hAnsiTheme="minorBidi" w:cstheme="minorBidi"/>
          <w:color w:val="000000" w:themeColor="text1"/>
          <w:sz w:val="24"/>
          <w:szCs w:val="24"/>
        </w:rPr>
        <w:t>support with a check in with the manager or relevant staff member after induction and then again after four weeks. Supervision was then undertaken every three months, but the care home had no volunteer recognition programme, and offered no expenses to volunteers (Care Home A). In addition, in that care home there was no training for staff in managing or leading volunteers. There was</w:t>
      </w:r>
      <w:r w:rsidR="00BB789F">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however</w:t>
      </w:r>
      <w:r w:rsidR="00BB789F">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a sense that they considered this situation to be sub-optimal: </w:t>
      </w:r>
      <w:r w:rsidRPr="0099285D">
        <w:rPr>
          <w:rFonts w:asciiTheme="minorBidi" w:hAnsiTheme="minorBidi" w:cstheme="minorBidi"/>
          <w:i/>
          <w:iCs/>
          <w:color w:val="000000" w:themeColor="text1"/>
          <w:sz w:val="24"/>
          <w:szCs w:val="24"/>
        </w:rPr>
        <w:t>"I think you definitely need somebody to guide or to lead the volunteers" (Care Home A, Activities Co-ordinator).</w:t>
      </w:r>
    </w:p>
    <w:p w14:paraId="58F9EA57" w14:textId="099A50F0" w:rsidR="00082D82" w:rsidRPr="0099285D" w:rsidRDefault="00082D82" w:rsidP="002745E3">
      <w:pPr>
        <w:spacing w:after="160" w:line="259" w:lineRule="auto"/>
        <w:rPr>
          <w:rFonts w:asciiTheme="minorBidi" w:hAnsiTheme="minorBidi" w:cstheme="minorBidi"/>
          <w:color w:val="000000"/>
          <w:sz w:val="24"/>
          <w:szCs w:val="24"/>
        </w:rPr>
      </w:pPr>
      <w:bookmarkStart w:id="89" w:name="_Hlk188335210"/>
      <w:r w:rsidRPr="0099285D">
        <w:rPr>
          <w:rFonts w:asciiTheme="minorBidi" w:hAnsiTheme="minorBidi" w:cstheme="minorBidi"/>
          <w:color w:val="000000" w:themeColor="text1"/>
          <w:sz w:val="24"/>
          <w:szCs w:val="24"/>
        </w:rPr>
        <w:t xml:space="preserve">Interestingly, one care home who had no dedicated resourcing for managing and supporting volunteering noted that they felt there is </w:t>
      </w:r>
      <w:r w:rsidRPr="0099285D">
        <w:rPr>
          <w:rFonts w:asciiTheme="minorBidi" w:hAnsiTheme="minorBidi" w:cstheme="minorBidi"/>
          <w:i/>
          <w:iCs/>
          <w:color w:val="000000" w:themeColor="text1"/>
          <w:sz w:val="24"/>
          <w:szCs w:val="24"/>
        </w:rPr>
        <w:t>"no budget implication"</w:t>
      </w:r>
      <w:r w:rsidRPr="0099285D">
        <w:rPr>
          <w:rFonts w:asciiTheme="minorBidi" w:hAnsiTheme="minorBidi" w:cstheme="minorBidi"/>
          <w:color w:val="000000" w:themeColor="text1"/>
          <w:sz w:val="24"/>
          <w:szCs w:val="24"/>
        </w:rPr>
        <w:t xml:space="preserve"> </w:t>
      </w:r>
      <w:r w:rsidRPr="0099285D">
        <w:rPr>
          <w:rFonts w:asciiTheme="minorBidi" w:hAnsiTheme="minorBidi" w:cstheme="minorBidi"/>
          <w:i/>
          <w:iCs/>
          <w:color w:val="000000" w:themeColor="text1"/>
          <w:sz w:val="24"/>
          <w:szCs w:val="24"/>
        </w:rPr>
        <w:t xml:space="preserve">(Care Home D, Manager) </w:t>
      </w:r>
      <w:r w:rsidRPr="0099285D">
        <w:rPr>
          <w:rFonts w:asciiTheme="minorBidi" w:hAnsiTheme="minorBidi" w:cstheme="minorBidi"/>
          <w:color w:val="000000" w:themeColor="text1"/>
          <w:sz w:val="24"/>
          <w:szCs w:val="24"/>
        </w:rPr>
        <w:t>of involving volunteers given that volunteer referrals come direct from the local authority. They interpreted this as being a minimal cost for them because another agency w</w:t>
      </w:r>
      <w:r w:rsidR="30050D17" w:rsidRPr="0099285D">
        <w:rPr>
          <w:rFonts w:asciiTheme="minorBidi" w:hAnsiTheme="minorBidi" w:cstheme="minorBidi"/>
          <w:color w:val="000000" w:themeColor="text1"/>
          <w:sz w:val="24"/>
          <w:szCs w:val="24"/>
        </w:rPr>
        <w:t>as</w:t>
      </w:r>
      <w:r w:rsidRPr="0099285D">
        <w:rPr>
          <w:rFonts w:asciiTheme="minorBidi" w:hAnsiTheme="minorBidi" w:cstheme="minorBidi"/>
          <w:color w:val="000000" w:themeColor="text1"/>
          <w:sz w:val="24"/>
          <w:szCs w:val="24"/>
        </w:rPr>
        <w:t xml:space="preserve"> doing the volunteer recruitment and onboarding. Further, a different care home had managed this situation through making it explicit that it was within the job role of the activity co-ordinator to support volunteers with the back-up and support of a central team if this was deemed necessary: </w:t>
      </w:r>
      <w:r w:rsidRPr="0099285D">
        <w:rPr>
          <w:rFonts w:asciiTheme="minorBidi" w:hAnsiTheme="minorBidi" w:cstheme="minorBidi"/>
          <w:i/>
          <w:iCs/>
          <w:color w:val="000000" w:themeColor="text1"/>
          <w:sz w:val="24"/>
          <w:szCs w:val="24"/>
        </w:rPr>
        <w:t xml:space="preserve">“We made it very clear at interview stage, there would be involvement with the volunteers, you know, spending time with them, making sure that they were doing their training, making sure that they had the resources </w:t>
      </w:r>
      <w:r w:rsidR="00EA1638" w:rsidRPr="0099285D">
        <w:rPr>
          <w:rFonts w:asciiTheme="minorBidi" w:hAnsiTheme="minorBidi" w:cstheme="minorBidi"/>
          <w:i/>
          <w:iCs/>
          <w:color w:val="000000" w:themeColor="text1"/>
          <w:sz w:val="24"/>
          <w:szCs w:val="24"/>
        </w:rPr>
        <w:t xml:space="preserve">[and] </w:t>
      </w:r>
      <w:r w:rsidRPr="0099285D">
        <w:rPr>
          <w:rFonts w:asciiTheme="minorBidi" w:hAnsiTheme="minorBidi" w:cstheme="minorBidi"/>
          <w:i/>
          <w:iCs/>
          <w:color w:val="000000" w:themeColor="text1"/>
          <w:sz w:val="24"/>
          <w:szCs w:val="24"/>
        </w:rPr>
        <w:t>they had the support to be able to continue coming into the home to volunteer" (Care Home E, Manager).</w:t>
      </w:r>
    </w:p>
    <w:p w14:paraId="069FF03D" w14:textId="63111A53" w:rsidR="00082D82" w:rsidRPr="004C41CC" w:rsidRDefault="3DE8190C" w:rsidP="16A13A5A">
      <w:pPr>
        <w:widowControl/>
        <w:overflowPunct/>
        <w:autoSpaceDE/>
        <w:autoSpaceDN/>
        <w:adjustRightInd/>
        <w:spacing w:before="180" w:after="120"/>
        <w:ind w:left="284"/>
        <w:textAlignment w:val="auto"/>
        <w:rPr>
          <w:rFonts w:asciiTheme="minorBidi" w:hAnsiTheme="minorBidi" w:cstheme="minorBidi"/>
          <w:b/>
          <w:bCs/>
          <w:color w:val="C00000"/>
          <w:sz w:val="24"/>
          <w:szCs w:val="24"/>
        </w:rPr>
      </w:pPr>
      <w:r w:rsidRPr="004C41CC">
        <w:rPr>
          <w:rFonts w:asciiTheme="minorBidi" w:hAnsiTheme="minorBidi" w:cstheme="minorBidi"/>
          <w:b/>
          <w:bCs/>
          <w:color w:val="C00000"/>
          <w:sz w:val="24"/>
          <w:szCs w:val="24"/>
        </w:rPr>
        <w:t>Organisation and m</w:t>
      </w:r>
      <w:r w:rsidR="00082D82" w:rsidRPr="004C41CC">
        <w:rPr>
          <w:rFonts w:asciiTheme="minorBidi" w:hAnsiTheme="minorBidi" w:cstheme="minorBidi"/>
          <w:b/>
          <w:bCs/>
          <w:color w:val="C00000"/>
          <w:sz w:val="24"/>
          <w:szCs w:val="24"/>
        </w:rPr>
        <w:t>anagement of volunteers recruited and trained by others</w:t>
      </w:r>
    </w:p>
    <w:bookmarkEnd w:id="89"/>
    <w:p w14:paraId="40D00577" w14:textId="714FA361" w:rsidR="00082D82" w:rsidRPr="0099285D" w:rsidRDefault="00082D82" w:rsidP="002336CC">
      <w:pPr>
        <w:spacing w:after="240" w:line="259" w:lineRule="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As noted above, there are different pathways for the recruitment and training of volunteers. For those volunteers recruited by the local authority and then matched with a care home, day-to-day management of volunteers i</w:t>
      </w:r>
      <w:r w:rsidR="00D6340E" w:rsidRPr="0099285D">
        <w:rPr>
          <w:rFonts w:asciiTheme="minorBidi" w:hAnsiTheme="minorBidi" w:cstheme="minorBidi"/>
          <w:color w:val="000000" w:themeColor="text1"/>
          <w:sz w:val="24"/>
          <w:szCs w:val="24"/>
        </w:rPr>
        <w:t>s</w:t>
      </w:r>
      <w:r w:rsidRPr="0099285D">
        <w:rPr>
          <w:rFonts w:asciiTheme="minorBidi" w:hAnsiTheme="minorBidi" w:cstheme="minorBidi"/>
          <w:color w:val="000000" w:themeColor="text1"/>
          <w:sz w:val="24"/>
          <w:szCs w:val="24"/>
        </w:rPr>
        <w:t xml:space="preserve"> carried out by the care home</w:t>
      </w:r>
      <w:r w:rsidR="00B15BBA"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w:t>
      </w:r>
      <w:r w:rsidR="00B15BBA" w:rsidRPr="0099285D">
        <w:rPr>
          <w:rFonts w:asciiTheme="minorBidi" w:hAnsiTheme="minorBidi" w:cstheme="minorBidi"/>
          <w:color w:val="000000" w:themeColor="text1"/>
          <w:sz w:val="24"/>
          <w:szCs w:val="24"/>
        </w:rPr>
        <w:t>F</w:t>
      </w:r>
      <w:r w:rsidRPr="0099285D">
        <w:rPr>
          <w:rFonts w:asciiTheme="minorBidi" w:hAnsiTheme="minorBidi" w:cstheme="minorBidi"/>
          <w:color w:val="000000" w:themeColor="text1"/>
          <w:sz w:val="24"/>
          <w:szCs w:val="24"/>
        </w:rPr>
        <w:t xml:space="preserve">ormal supervision </w:t>
      </w:r>
      <w:r w:rsidR="00B15BBA" w:rsidRPr="0099285D">
        <w:rPr>
          <w:rFonts w:asciiTheme="minorBidi" w:hAnsiTheme="minorBidi" w:cstheme="minorBidi"/>
          <w:color w:val="000000" w:themeColor="text1"/>
          <w:sz w:val="24"/>
          <w:szCs w:val="24"/>
        </w:rPr>
        <w:t xml:space="preserve">is </w:t>
      </w:r>
      <w:r w:rsidRPr="0099285D">
        <w:rPr>
          <w:rFonts w:asciiTheme="minorBidi" w:hAnsiTheme="minorBidi" w:cstheme="minorBidi"/>
          <w:color w:val="000000" w:themeColor="text1"/>
          <w:sz w:val="24"/>
          <w:szCs w:val="24"/>
        </w:rPr>
        <w:t>provided by the team within the council twice a year to provide some overview and assurance: "</w:t>
      </w:r>
      <w:r w:rsidRPr="0099285D">
        <w:rPr>
          <w:rFonts w:asciiTheme="minorBidi" w:hAnsiTheme="minorBidi" w:cstheme="minorBidi"/>
          <w:i/>
          <w:iCs/>
          <w:color w:val="000000" w:themeColor="text1"/>
          <w:sz w:val="24"/>
          <w:szCs w:val="24"/>
        </w:rPr>
        <w:t xml:space="preserve">[it’s]to make sure you know, we record how they are finding it, how the experience is going, have they got any training needs? So it’s a bit more of a personalised one to one […] it’s worked well to have the [team] as a point of contact because in the care home you have people on shifts and they may not always be available" (Care Home D, Stakeholder). </w:t>
      </w:r>
      <w:r w:rsidRPr="0099285D">
        <w:rPr>
          <w:rFonts w:asciiTheme="minorBidi" w:hAnsiTheme="minorBidi" w:cstheme="minorBidi"/>
          <w:color w:val="000000" w:themeColor="text1"/>
          <w:sz w:val="24"/>
          <w:szCs w:val="24"/>
        </w:rPr>
        <w:t xml:space="preserve">This situation </w:t>
      </w:r>
      <w:r w:rsidR="72B49106" w:rsidRPr="0099285D">
        <w:rPr>
          <w:rFonts w:asciiTheme="minorBidi" w:hAnsiTheme="minorBidi" w:cstheme="minorBidi"/>
          <w:color w:val="000000" w:themeColor="text1"/>
          <w:sz w:val="24"/>
          <w:szCs w:val="24"/>
        </w:rPr>
        <w:t>raises</w:t>
      </w:r>
      <w:r w:rsidRPr="0099285D">
        <w:rPr>
          <w:rFonts w:asciiTheme="minorBidi" w:hAnsiTheme="minorBidi" w:cstheme="minorBidi"/>
          <w:color w:val="000000" w:themeColor="text1"/>
          <w:sz w:val="24"/>
          <w:szCs w:val="24"/>
        </w:rPr>
        <w:t xml:space="preserve"> questions about oversight, and the governance of these arrangements.</w:t>
      </w:r>
    </w:p>
    <w:tbl>
      <w:tblPr>
        <w:tblStyle w:val="TableGrid"/>
        <w:tblW w:w="0" w:type="auto"/>
        <w:jc w:val="center"/>
        <w:shd w:val="clear" w:color="auto" w:fill="EEECE1" w:themeFill="background2"/>
        <w:tblLook w:val="04A0" w:firstRow="1" w:lastRow="0" w:firstColumn="1" w:lastColumn="0" w:noHBand="0" w:noVBand="1"/>
        <w:tblCaption w:val="Box 6.  Striking the right balance - whose reponsibility is it?"/>
        <w:tblDescription w:val="Grey box surrounding the text."/>
      </w:tblPr>
      <w:tblGrid>
        <w:gridCol w:w="9016"/>
      </w:tblGrid>
      <w:tr w:rsidR="00082D82" w:rsidRPr="0099285D" w14:paraId="03C326A0" w14:textId="77777777" w:rsidTr="482CF822">
        <w:trPr>
          <w:jc w:val="center"/>
        </w:trPr>
        <w:tc>
          <w:tcPr>
            <w:tcW w:w="9016" w:type="dxa"/>
            <w:shd w:val="clear" w:color="auto" w:fill="D9D9D9" w:themeFill="background1" w:themeFillShade="D9"/>
          </w:tcPr>
          <w:p w14:paraId="076E6DA4" w14:textId="5231443E" w:rsidR="00082D82" w:rsidRPr="0099285D" w:rsidRDefault="00082D82" w:rsidP="05CA0FB0">
            <w:pPr>
              <w:widowControl/>
              <w:overflowPunct/>
              <w:autoSpaceDE/>
              <w:autoSpaceDN/>
              <w:adjustRightInd/>
              <w:spacing w:before="180" w:after="180"/>
              <w:textAlignment w:val="auto"/>
              <w:rPr>
                <w:rFonts w:asciiTheme="minorBidi" w:hAnsiTheme="minorBidi" w:cstheme="minorBidi"/>
                <w:b/>
                <w:bCs/>
                <w:color w:val="C00000"/>
                <w:sz w:val="24"/>
                <w:szCs w:val="24"/>
              </w:rPr>
            </w:pPr>
            <w:r w:rsidRPr="05CA0FB0">
              <w:rPr>
                <w:rFonts w:asciiTheme="minorBidi" w:hAnsiTheme="minorBidi" w:cstheme="minorBidi"/>
                <w:b/>
                <w:bCs/>
                <w:color w:val="C00000"/>
                <w:sz w:val="24"/>
                <w:szCs w:val="24"/>
              </w:rPr>
              <w:t xml:space="preserve">Box </w:t>
            </w:r>
            <w:r w:rsidR="22F2778A" w:rsidRPr="05CA0FB0">
              <w:rPr>
                <w:rFonts w:asciiTheme="minorBidi" w:hAnsiTheme="minorBidi" w:cstheme="minorBidi"/>
                <w:b/>
                <w:bCs/>
                <w:color w:val="C00000"/>
                <w:sz w:val="24"/>
                <w:szCs w:val="24"/>
              </w:rPr>
              <w:t>6</w:t>
            </w:r>
            <w:r w:rsidRPr="05CA0FB0">
              <w:rPr>
                <w:rFonts w:asciiTheme="minorBidi" w:hAnsiTheme="minorBidi" w:cstheme="minorBidi"/>
                <w:b/>
                <w:bCs/>
                <w:color w:val="C00000"/>
                <w:sz w:val="24"/>
                <w:szCs w:val="24"/>
              </w:rPr>
              <w:t xml:space="preserve"> ∙ Striking the right balance – whose responsibility is </w:t>
            </w:r>
            <w:r w:rsidR="73E269CF" w:rsidRPr="05CA0FB0">
              <w:rPr>
                <w:rFonts w:asciiTheme="minorBidi" w:hAnsiTheme="minorBidi" w:cstheme="minorBidi"/>
                <w:b/>
                <w:bCs/>
                <w:color w:val="C00000"/>
                <w:sz w:val="24"/>
                <w:szCs w:val="24"/>
              </w:rPr>
              <w:t>it</w:t>
            </w:r>
            <w:r w:rsidRPr="05CA0FB0">
              <w:rPr>
                <w:rFonts w:asciiTheme="minorBidi" w:hAnsiTheme="minorBidi" w:cstheme="minorBidi"/>
                <w:b/>
                <w:bCs/>
                <w:color w:val="C00000"/>
                <w:sz w:val="24"/>
                <w:szCs w:val="24"/>
              </w:rPr>
              <w:t>?</w:t>
            </w:r>
          </w:p>
          <w:p w14:paraId="3270E407" w14:textId="68E267D7" w:rsidR="00082D82" w:rsidRPr="0099285D" w:rsidRDefault="004C41CC" w:rsidP="482CF822">
            <w:pPr>
              <w:widowControl/>
              <w:overflowPunct/>
              <w:autoSpaceDE/>
              <w:autoSpaceDN/>
              <w:adjustRightInd/>
              <w:spacing w:before="180" w:after="180"/>
              <w:textAlignment w:val="auto"/>
              <w:rPr>
                <w:rFonts w:asciiTheme="minorBidi" w:hAnsiTheme="minorBidi" w:cstheme="minorBidi"/>
                <w:color w:val="000000"/>
                <w:sz w:val="24"/>
                <w:szCs w:val="24"/>
              </w:rPr>
            </w:pPr>
            <w:r w:rsidRPr="482CF822">
              <w:rPr>
                <w:rFonts w:asciiTheme="minorBidi" w:hAnsiTheme="minorBidi" w:cstheme="minorBidi"/>
                <w:color w:val="000000" w:themeColor="text1"/>
                <w:sz w:val="24"/>
                <w:szCs w:val="24"/>
              </w:rPr>
              <w:t>As evidenced in one of our case studies, f</w:t>
            </w:r>
            <w:r w:rsidR="57041DB1" w:rsidRPr="482CF822">
              <w:rPr>
                <w:rFonts w:asciiTheme="minorBidi" w:hAnsiTheme="minorBidi" w:cstheme="minorBidi"/>
                <w:color w:val="000000" w:themeColor="text1"/>
                <w:sz w:val="24"/>
                <w:szCs w:val="24"/>
              </w:rPr>
              <w:t xml:space="preserve">inding the right balance between the responsibilities that sit with the care home and the council is a delicate </w:t>
            </w:r>
            <w:r w:rsidR="49C270D0" w:rsidRPr="482CF822">
              <w:rPr>
                <w:rFonts w:asciiTheme="minorBidi" w:hAnsiTheme="minorBidi" w:cstheme="minorBidi"/>
                <w:color w:val="000000" w:themeColor="text1"/>
                <w:sz w:val="24"/>
                <w:szCs w:val="24"/>
              </w:rPr>
              <w:t>one – but</w:t>
            </w:r>
            <w:r w:rsidR="54D80428" w:rsidRPr="482CF822">
              <w:rPr>
                <w:rFonts w:asciiTheme="minorBidi" w:hAnsiTheme="minorBidi" w:cstheme="minorBidi"/>
                <w:color w:val="000000" w:themeColor="text1"/>
                <w:sz w:val="24"/>
                <w:szCs w:val="24"/>
              </w:rPr>
              <w:t xml:space="preserve"> the </w:t>
            </w:r>
            <w:r w:rsidR="57041DB1" w:rsidRPr="482CF822">
              <w:rPr>
                <w:rFonts w:asciiTheme="minorBidi" w:hAnsiTheme="minorBidi" w:cstheme="minorBidi"/>
                <w:color w:val="000000" w:themeColor="text1"/>
                <w:sz w:val="24"/>
                <w:szCs w:val="24"/>
              </w:rPr>
              <w:t xml:space="preserve">process </w:t>
            </w:r>
            <w:r w:rsidR="54D80428" w:rsidRPr="482CF822">
              <w:rPr>
                <w:rFonts w:asciiTheme="minorBidi" w:hAnsiTheme="minorBidi" w:cstheme="minorBidi"/>
                <w:color w:val="000000" w:themeColor="text1"/>
                <w:sz w:val="24"/>
                <w:szCs w:val="24"/>
              </w:rPr>
              <w:t>of finding that balanc</w:t>
            </w:r>
            <w:r w:rsidR="7FF6FBBB" w:rsidRPr="482CF822">
              <w:rPr>
                <w:rFonts w:asciiTheme="minorBidi" w:hAnsiTheme="minorBidi" w:cstheme="minorBidi"/>
                <w:color w:val="000000" w:themeColor="text1"/>
                <w:sz w:val="24"/>
                <w:szCs w:val="24"/>
              </w:rPr>
              <w:t>e</w:t>
            </w:r>
            <w:r w:rsidR="54D80428" w:rsidRPr="482CF822">
              <w:rPr>
                <w:rFonts w:asciiTheme="minorBidi" w:hAnsiTheme="minorBidi" w:cstheme="minorBidi"/>
                <w:color w:val="000000" w:themeColor="text1"/>
                <w:sz w:val="24"/>
                <w:szCs w:val="24"/>
              </w:rPr>
              <w:t xml:space="preserve"> </w:t>
            </w:r>
            <w:r w:rsidR="57041DB1" w:rsidRPr="482CF822">
              <w:rPr>
                <w:rFonts w:asciiTheme="minorBidi" w:hAnsiTheme="minorBidi" w:cstheme="minorBidi"/>
                <w:color w:val="000000" w:themeColor="text1"/>
                <w:sz w:val="24"/>
                <w:szCs w:val="24"/>
              </w:rPr>
              <w:t>is focused on ensuring that volunteers remain in their roles</w:t>
            </w:r>
            <w:r w:rsidR="5A94132D" w:rsidRPr="482CF822">
              <w:rPr>
                <w:rFonts w:asciiTheme="minorBidi" w:hAnsiTheme="minorBidi" w:cstheme="minorBidi"/>
                <w:color w:val="000000" w:themeColor="text1"/>
                <w:sz w:val="24"/>
                <w:szCs w:val="24"/>
              </w:rPr>
              <w:t xml:space="preserve"> for as long as possible</w:t>
            </w:r>
            <w:r w:rsidR="57041DB1" w:rsidRPr="482CF822">
              <w:rPr>
                <w:rFonts w:asciiTheme="minorBidi" w:hAnsiTheme="minorBidi" w:cstheme="minorBidi"/>
                <w:color w:val="000000" w:themeColor="text1"/>
                <w:sz w:val="24"/>
                <w:szCs w:val="24"/>
              </w:rPr>
              <w:t>. There are questions to be asked</w:t>
            </w:r>
            <w:r w:rsidR="004F27D0">
              <w:rPr>
                <w:rFonts w:asciiTheme="minorBidi" w:hAnsiTheme="minorBidi" w:cstheme="minorBidi"/>
                <w:color w:val="000000" w:themeColor="text1"/>
                <w:sz w:val="24"/>
                <w:szCs w:val="24"/>
              </w:rPr>
              <w:t>,</w:t>
            </w:r>
            <w:r w:rsidR="57041DB1" w:rsidRPr="482CF822">
              <w:rPr>
                <w:rFonts w:asciiTheme="minorBidi" w:hAnsiTheme="minorBidi" w:cstheme="minorBidi"/>
                <w:color w:val="000000" w:themeColor="text1"/>
                <w:sz w:val="24"/>
                <w:szCs w:val="24"/>
              </w:rPr>
              <w:t xml:space="preserve"> however</w:t>
            </w:r>
            <w:r w:rsidR="004F27D0">
              <w:rPr>
                <w:rFonts w:asciiTheme="minorBidi" w:hAnsiTheme="minorBidi" w:cstheme="minorBidi"/>
                <w:color w:val="000000" w:themeColor="text1"/>
                <w:sz w:val="24"/>
                <w:szCs w:val="24"/>
              </w:rPr>
              <w:t>,</w:t>
            </w:r>
            <w:r w:rsidR="57041DB1" w:rsidRPr="482CF822">
              <w:rPr>
                <w:rFonts w:asciiTheme="minorBidi" w:hAnsiTheme="minorBidi" w:cstheme="minorBidi"/>
                <w:color w:val="000000" w:themeColor="text1"/>
                <w:sz w:val="24"/>
                <w:szCs w:val="24"/>
              </w:rPr>
              <w:t xml:space="preserve"> of the governance of such arrangements, and whether there is clarity given</w:t>
            </w:r>
            <w:r w:rsidR="68104938" w:rsidRPr="482CF822">
              <w:rPr>
                <w:rFonts w:asciiTheme="minorBidi" w:hAnsiTheme="minorBidi" w:cstheme="minorBidi"/>
                <w:color w:val="000000" w:themeColor="text1"/>
                <w:sz w:val="24"/>
                <w:szCs w:val="24"/>
              </w:rPr>
              <w:t xml:space="preserve"> to</w:t>
            </w:r>
            <w:r w:rsidR="57041DB1" w:rsidRPr="482CF822">
              <w:rPr>
                <w:rFonts w:asciiTheme="minorBidi" w:hAnsiTheme="minorBidi" w:cstheme="minorBidi"/>
                <w:color w:val="000000" w:themeColor="text1"/>
                <w:sz w:val="24"/>
                <w:szCs w:val="24"/>
              </w:rPr>
              <w:t xml:space="preserve"> the position outlined by a local authority staff member below:</w:t>
            </w:r>
          </w:p>
          <w:p w14:paraId="2FE8A3E8" w14:textId="77777777" w:rsidR="00082D82" w:rsidRPr="0099285D" w:rsidRDefault="00082D82" w:rsidP="00731297">
            <w:pPr>
              <w:widowControl/>
              <w:overflowPunct/>
              <w:autoSpaceDE/>
              <w:autoSpaceDN/>
              <w:adjustRightInd/>
              <w:spacing w:before="180" w:after="180"/>
              <w:textAlignment w:val="auto"/>
              <w:rPr>
                <w:rFonts w:asciiTheme="minorBidi" w:hAnsiTheme="minorBidi" w:cstheme="minorBidi"/>
                <w:bCs/>
                <w:i/>
                <w:iCs/>
                <w:color w:val="000000"/>
                <w:sz w:val="24"/>
                <w:szCs w:val="24"/>
              </w:rPr>
            </w:pPr>
            <w:r w:rsidRPr="0099285D">
              <w:rPr>
                <w:rFonts w:asciiTheme="minorBidi" w:hAnsiTheme="minorBidi" w:cstheme="minorBidi"/>
                <w:bCs/>
                <w:i/>
                <w:iCs/>
                <w:color w:val="000000"/>
                <w:sz w:val="24"/>
                <w:szCs w:val="24"/>
              </w:rPr>
              <w:t xml:space="preserve">"We try and engage with them as much as we can so they know what’s going on, what’s expected of them you know from our point of view and then they seem to be ok then, then they seem to stay […] so we are directly managing them but </w:t>
            </w:r>
            <w:r w:rsidRPr="0099285D">
              <w:rPr>
                <w:rFonts w:asciiTheme="minorBidi" w:hAnsiTheme="minorBidi" w:cstheme="minorBidi"/>
                <w:bCs/>
                <w:i/>
                <w:iCs/>
                <w:color w:val="000000"/>
                <w:sz w:val="24"/>
                <w:szCs w:val="24"/>
              </w:rPr>
              <w:lastRenderedPageBreak/>
              <w:t>obviously we are not there every day to sort of see the comings and goings of what they are doing when they are on shift" (Care Home D, Stakeholder).</w:t>
            </w:r>
          </w:p>
          <w:p w14:paraId="0AE4BA13" w14:textId="7CDBB5A4" w:rsidR="00082D82" w:rsidRPr="0099285D" w:rsidRDefault="000660D7" w:rsidP="00731297">
            <w:pPr>
              <w:widowControl/>
              <w:overflowPunct/>
              <w:autoSpaceDE/>
              <w:autoSpaceDN/>
              <w:adjustRightInd/>
              <w:spacing w:before="180" w:after="180"/>
              <w:textAlignment w:val="auto"/>
              <w:rPr>
                <w:rFonts w:asciiTheme="minorBidi" w:hAnsiTheme="minorBidi" w:cstheme="minorBidi"/>
                <w:bCs/>
                <w:color w:val="000000"/>
                <w:sz w:val="24"/>
                <w:szCs w:val="24"/>
              </w:rPr>
            </w:pPr>
            <w:r>
              <w:rPr>
                <w:rFonts w:asciiTheme="minorBidi" w:hAnsiTheme="minorBidi" w:cstheme="minorBidi"/>
                <w:bCs/>
                <w:color w:val="000000"/>
                <w:sz w:val="24"/>
                <w:szCs w:val="24"/>
              </w:rPr>
              <w:t>T</w:t>
            </w:r>
            <w:r w:rsidR="00082D82" w:rsidRPr="0099285D">
              <w:rPr>
                <w:rFonts w:asciiTheme="minorBidi" w:hAnsiTheme="minorBidi" w:cstheme="minorBidi"/>
                <w:bCs/>
                <w:color w:val="000000"/>
                <w:sz w:val="24"/>
                <w:szCs w:val="24"/>
              </w:rPr>
              <w:t>he time-limited ‘initiatives’</w:t>
            </w:r>
            <w:r>
              <w:rPr>
                <w:rFonts w:asciiTheme="minorBidi" w:hAnsiTheme="minorBidi" w:cstheme="minorBidi"/>
                <w:bCs/>
                <w:color w:val="000000"/>
                <w:sz w:val="24"/>
                <w:szCs w:val="24"/>
              </w:rPr>
              <w:t xml:space="preserve"> that we heard from in our study had </w:t>
            </w:r>
            <w:r w:rsidR="00082D82" w:rsidRPr="0099285D">
              <w:rPr>
                <w:rFonts w:asciiTheme="minorBidi" w:hAnsiTheme="minorBidi" w:cstheme="minorBidi"/>
                <w:bCs/>
                <w:color w:val="000000"/>
                <w:sz w:val="24"/>
                <w:szCs w:val="24"/>
              </w:rPr>
              <w:t xml:space="preserve">a slightly different relationship </w:t>
            </w:r>
            <w:r>
              <w:rPr>
                <w:rFonts w:asciiTheme="minorBidi" w:hAnsiTheme="minorBidi" w:cstheme="minorBidi"/>
                <w:bCs/>
                <w:color w:val="000000"/>
                <w:sz w:val="24"/>
                <w:szCs w:val="24"/>
              </w:rPr>
              <w:t xml:space="preserve">to </w:t>
            </w:r>
            <w:r w:rsidR="00082D82" w:rsidRPr="0099285D">
              <w:rPr>
                <w:rFonts w:asciiTheme="minorBidi" w:hAnsiTheme="minorBidi" w:cstheme="minorBidi"/>
                <w:bCs/>
                <w:color w:val="000000"/>
                <w:sz w:val="24"/>
                <w:szCs w:val="24"/>
              </w:rPr>
              <w:t>the ongoing support of volunteers. One such scheme supported the placing of volunteers but then ‘stepped back’ once the volunteer was settled, and the care home took the lead as support for the volunteer. Sometimes care homes needed support themselves to understand what a volunteer would do and what they should not do</w:t>
            </w:r>
            <w:r w:rsidR="00027F17" w:rsidRPr="0099285D">
              <w:rPr>
                <w:rFonts w:asciiTheme="minorBidi" w:hAnsiTheme="minorBidi" w:cstheme="minorBidi"/>
                <w:bCs/>
                <w:color w:val="000000"/>
                <w:sz w:val="24"/>
                <w:szCs w:val="24"/>
              </w:rPr>
              <w:t>.</w:t>
            </w:r>
            <w:r w:rsidR="00082D82" w:rsidRPr="0099285D">
              <w:rPr>
                <w:rFonts w:asciiTheme="minorBidi" w:hAnsiTheme="minorBidi" w:cstheme="minorBidi"/>
                <w:bCs/>
                <w:color w:val="000000"/>
                <w:sz w:val="24"/>
                <w:szCs w:val="24"/>
              </w:rPr>
              <w:t xml:space="preserve"> </w:t>
            </w:r>
            <w:r w:rsidR="00027F17" w:rsidRPr="0099285D">
              <w:rPr>
                <w:rFonts w:asciiTheme="minorBidi" w:hAnsiTheme="minorBidi" w:cstheme="minorBidi"/>
                <w:bCs/>
                <w:color w:val="000000"/>
                <w:sz w:val="24"/>
                <w:szCs w:val="24"/>
              </w:rPr>
              <w:t>I</w:t>
            </w:r>
            <w:r w:rsidR="00082D82" w:rsidRPr="0099285D">
              <w:rPr>
                <w:rFonts w:asciiTheme="minorBidi" w:hAnsiTheme="minorBidi" w:cstheme="minorBidi"/>
                <w:bCs/>
                <w:color w:val="000000"/>
                <w:sz w:val="24"/>
                <w:szCs w:val="24"/>
              </w:rPr>
              <w:t>n respect of volunteer expenses, the initiative had funding for this, but the aim was for care homes to pick this up in the longer term.</w:t>
            </w:r>
          </w:p>
        </w:tc>
      </w:tr>
    </w:tbl>
    <w:p w14:paraId="70AD72AE" w14:textId="77777777" w:rsidR="00082D82" w:rsidRPr="0099285D" w:rsidRDefault="00082D82" w:rsidP="002336CC">
      <w:pPr>
        <w:spacing w:before="240" w:after="160" w:line="259" w:lineRule="auto"/>
        <w:rPr>
          <w:rFonts w:asciiTheme="minorBidi" w:hAnsiTheme="minorBidi" w:cstheme="minorBidi"/>
          <w:bCs/>
          <w:i/>
          <w:iCs/>
          <w:color w:val="000000"/>
          <w:sz w:val="24"/>
          <w:szCs w:val="24"/>
        </w:rPr>
      </w:pPr>
      <w:r w:rsidRPr="0099285D">
        <w:rPr>
          <w:rFonts w:asciiTheme="minorBidi" w:hAnsiTheme="minorBidi" w:cstheme="minorBidi"/>
          <w:bCs/>
          <w:color w:val="000000"/>
          <w:sz w:val="24"/>
          <w:szCs w:val="24"/>
        </w:rPr>
        <w:lastRenderedPageBreak/>
        <w:t xml:space="preserve">There was an additional risk associated with the externalising of the responsibility for recruitment and training of volunteers </w:t>
      </w:r>
      <w:r w:rsidRPr="0099285D">
        <w:rPr>
          <w:rFonts w:asciiTheme="minorBidi" w:hAnsiTheme="minorBidi" w:cstheme="minorBidi"/>
          <w:color w:val="000000" w:themeColor="text1"/>
          <w:sz w:val="24"/>
          <w:szCs w:val="24"/>
        </w:rPr>
        <w:t>identified</w:t>
      </w:r>
      <w:r w:rsidRPr="0099285D">
        <w:rPr>
          <w:rFonts w:asciiTheme="minorBidi" w:hAnsiTheme="minorBidi" w:cstheme="minorBidi"/>
          <w:bCs/>
          <w:color w:val="000000"/>
          <w:sz w:val="24"/>
          <w:szCs w:val="24"/>
        </w:rPr>
        <w:t xml:space="preserve"> by one of the ‘initiatives’. This organisation does the initial phases of recruitment and training and then places volunteers in care homes, but expressed some concerns over the response from care home staff who may be unaware of the role that volunteers are there to undertake: </w:t>
      </w:r>
      <w:r w:rsidRPr="0099285D">
        <w:rPr>
          <w:rFonts w:asciiTheme="minorBidi" w:hAnsiTheme="minorBidi" w:cstheme="minorBidi"/>
          <w:bCs/>
          <w:i/>
          <w:iCs/>
          <w:color w:val="000000"/>
          <w:sz w:val="24"/>
          <w:szCs w:val="24"/>
        </w:rPr>
        <w:t xml:space="preserve">"Volunteers were turning up at that initial moment, when they turn up at reception and no one at reception knew who they were. And I think actually there was an incident the first time that happened with the [volunteers] feeling unwanted and didn't want to return because they didn't have that welcome" (Initiative B, Manager). </w:t>
      </w:r>
    </w:p>
    <w:p w14:paraId="49158402" w14:textId="2283586B" w:rsidR="00082D82" w:rsidRPr="0099285D" w:rsidRDefault="57041DB1" w:rsidP="482CF822">
      <w:pPr>
        <w:spacing w:after="160" w:line="259" w:lineRule="auto"/>
        <w:rPr>
          <w:rFonts w:asciiTheme="minorBidi" w:hAnsiTheme="minorBidi" w:cstheme="minorBidi"/>
          <w:color w:val="000000" w:themeColor="text1"/>
          <w:sz w:val="24"/>
          <w:szCs w:val="24"/>
        </w:rPr>
      </w:pPr>
      <w:r w:rsidRPr="482CF822">
        <w:rPr>
          <w:rFonts w:asciiTheme="minorBidi" w:hAnsiTheme="minorBidi" w:cstheme="minorBidi"/>
          <w:color w:val="000000" w:themeColor="text1"/>
          <w:sz w:val="24"/>
          <w:szCs w:val="24"/>
        </w:rPr>
        <w:t>Organising and managing volunteering takes time, resource and planning, and given the workforce capacity challenge, there is a gap that exists between what care homes can offer and what is needed. Overall</w:t>
      </w:r>
      <w:r w:rsidR="5F7466C7"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it is difficult to escape the conclusion that volunteer management within residential care homes in Wales is underdeveloped despite the efforts of all parties</w:t>
      </w:r>
      <w:r w:rsidR="36963FCB" w:rsidRPr="482CF822">
        <w:rPr>
          <w:rFonts w:asciiTheme="minorBidi" w:hAnsiTheme="minorBidi" w:cstheme="minorBidi"/>
          <w:color w:val="000000" w:themeColor="text1"/>
          <w:sz w:val="24"/>
          <w:szCs w:val="24"/>
        </w:rPr>
        <w:t xml:space="preserve">. Based on our research, </w:t>
      </w:r>
      <w:r w:rsidR="0DD1A8FD" w:rsidRPr="482CF822">
        <w:rPr>
          <w:rFonts w:asciiTheme="minorBidi" w:hAnsiTheme="minorBidi" w:cstheme="minorBidi"/>
          <w:color w:val="000000" w:themeColor="text1"/>
          <w:sz w:val="24"/>
          <w:szCs w:val="24"/>
        </w:rPr>
        <w:t>v</w:t>
      </w:r>
      <w:r w:rsidR="36963FCB" w:rsidRPr="482CF822">
        <w:rPr>
          <w:rFonts w:asciiTheme="minorBidi" w:hAnsiTheme="minorBidi" w:cstheme="minorBidi"/>
          <w:color w:val="000000" w:themeColor="text1"/>
          <w:sz w:val="24"/>
          <w:szCs w:val="24"/>
        </w:rPr>
        <w:t xml:space="preserve">olunteer management is often ad hoc rather than </w:t>
      </w:r>
      <w:r w:rsidR="3E6643B7" w:rsidRPr="482CF822">
        <w:rPr>
          <w:rFonts w:asciiTheme="minorBidi" w:hAnsiTheme="minorBidi" w:cstheme="minorBidi"/>
          <w:color w:val="000000" w:themeColor="text1"/>
          <w:sz w:val="24"/>
          <w:szCs w:val="24"/>
        </w:rPr>
        <w:t xml:space="preserve">being </w:t>
      </w:r>
      <w:r w:rsidR="36963FCB" w:rsidRPr="482CF822">
        <w:rPr>
          <w:rFonts w:asciiTheme="minorBidi" w:hAnsiTheme="minorBidi" w:cstheme="minorBidi"/>
          <w:color w:val="000000" w:themeColor="text1"/>
          <w:sz w:val="24"/>
          <w:szCs w:val="24"/>
        </w:rPr>
        <w:t xml:space="preserve">embedded </w:t>
      </w:r>
      <w:r w:rsidR="7D0A32EB" w:rsidRPr="482CF822">
        <w:rPr>
          <w:rFonts w:asciiTheme="minorBidi" w:hAnsiTheme="minorBidi" w:cstheme="minorBidi"/>
          <w:color w:val="000000" w:themeColor="text1"/>
          <w:sz w:val="24"/>
          <w:szCs w:val="24"/>
        </w:rPr>
        <w:t xml:space="preserve">in organisational </w:t>
      </w:r>
      <w:r w:rsidR="36963FCB" w:rsidRPr="482CF822">
        <w:rPr>
          <w:rFonts w:asciiTheme="minorBidi" w:hAnsiTheme="minorBidi" w:cstheme="minorBidi"/>
          <w:color w:val="000000" w:themeColor="text1"/>
          <w:sz w:val="24"/>
          <w:szCs w:val="24"/>
        </w:rPr>
        <w:t xml:space="preserve">approaches, </w:t>
      </w:r>
      <w:r w:rsidR="7218B146" w:rsidRPr="482CF822">
        <w:rPr>
          <w:rFonts w:asciiTheme="minorBidi" w:hAnsiTheme="minorBidi" w:cstheme="minorBidi"/>
          <w:color w:val="000000" w:themeColor="text1"/>
          <w:sz w:val="24"/>
          <w:szCs w:val="24"/>
        </w:rPr>
        <w:t xml:space="preserve">is characterised by a </w:t>
      </w:r>
      <w:r w:rsidR="36963FCB" w:rsidRPr="482CF822">
        <w:rPr>
          <w:rFonts w:asciiTheme="minorBidi" w:hAnsiTheme="minorBidi" w:cstheme="minorBidi"/>
          <w:color w:val="000000" w:themeColor="text1"/>
          <w:sz w:val="24"/>
          <w:szCs w:val="24"/>
        </w:rPr>
        <w:t xml:space="preserve">high level of variation, </w:t>
      </w:r>
      <w:r w:rsidR="726505A7" w:rsidRPr="482CF822">
        <w:rPr>
          <w:rFonts w:asciiTheme="minorBidi" w:hAnsiTheme="minorBidi" w:cstheme="minorBidi"/>
          <w:color w:val="000000" w:themeColor="text1"/>
          <w:sz w:val="24"/>
          <w:szCs w:val="24"/>
        </w:rPr>
        <w:t xml:space="preserve">and is </w:t>
      </w:r>
      <w:r w:rsidR="36963FCB" w:rsidRPr="482CF822">
        <w:rPr>
          <w:rFonts w:asciiTheme="minorBidi" w:hAnsiTheme="minorBidi" w:cstheme="minorBidi"/>
          <w:color w:val="000000" w:themeColor="text1"/>
          <w:sz w:val="24"/>
          <w:szCs w:val="24"/>
        </w:rPr>
        <w:t>guided by instinct</w:t>
      </w:r>
      <w:r w:rsidR="5ACB46DE" w:rsidRPr="482CF822">
        <w:rPr>
          <w:rFonts w:asciiTheme="minorBidi" w:hAnsiTheme="minorBidi" w:cstheme="minorBidi"/>
          <w:color w:val="000000" w:themeColor="text1"/>
          <w:sz w:val="24"/>
          <w:szCs w:val="24"/>
        </w:rPr>
        <w:t>.</w:t>
      </w:r>
      <w:r w:rsidR="36963FCB" w:rsidRPr="482CF822">
        <w:rPr>
          <w:rFonts w:asciiTheme="minorBidi" w:hAnsiTheme="minorBidi" w:cstheme="minorBidi"/>
          <w:color w:val="000000" w:themeColor="text1"/>
          <w:sz w:val="24"/>
          <w:szCs w:val="24"/>
        </w:rPr>
        <w:t xml:space="preserve"> </w:t>
      </w:r>
      <w:r w:rsidR="4FC0E736" w:rsidRPr="482CF822">
        <w:rPr>
          <w:rFonts w:asciiTheme="minorBidi" w:hAnsiTheme="minorBidi" w:cstheme="minorBidi"/>
          <w:color w:val="000000" w:themeColor="text1"/>
          <w:sz w:val="24"/>
          <w:szCs w:val="24"/>
        </w:rPr>
        <w:t>It's</w:t>
      </w:r>
      <w:r w:rsidR="36963FCB" w:rsidRPr="482CF822">
        <w:rPr>
          <w:rFonts w:asciiTheme="minorBidi" w:hAnsiTheme="minorBidi" w:cstheme="minorBidi"/>
          <w:color w:val="000000" w:themeColor="text1"/>
          <w:sz w:val="24"/>
          <w:szCs w:val="24"/>
        </w:rPr>
        <w:t xml:space="preserve"> </w:t>
      </w:r>
      <w:r w:rsidR="033962FA" w:rsidRPr="482CF822">
        <w:rPr>
          <w:rFonts w:asciiTheme="minorBidi" w:hAnsiTheme="minorBidi" w:cstheme="minorBidi"/>
          <w:color w:val="000000" w:themeColor="text1"/>
          <w:sz w:val="24"/>
          <w:szCs w:val="24"/>
        </w:rPr>
        <w:t xml:space="preserve">highly dependent upon the </w:t>
      </w:r>
      <w:r w:rsidR="36963FCB" w:rsidRPr="482CF822">
        <w:rPr>
          <w:rFonts w:asciiTheme="minorBidi" w:hAnsiTheme="minorBidi" w:cstheme="minorBidi"/>
          <w:color w:val="000000" w:themeColor="text1"/>
          <w:sz w:val="24"/>
          <w:szCs w:val="24"/>
        </w:rPr>
        <w:t>experience</w:t>
      </w:r>
      <w:r w:rsidR="0C1AED89" w:rsidRPr="482CF822">
        <w:rPr>
          <w:rFonts w:asciiTheme="minorBidi" w:hAnsiTheme="minorBidi" w:cstheme="minorBidi"/>
          <w:color w:val="000000" w:themeColor="text1"/>
          <w:sz w:val="24"/>
          <w:szCs w:val="24"/>
        </w:rPr>
        <w:t xml:space="preserve">, </w:t>
      </w:r>
      <w:r w:rsidR="36963FCB" w:rsidRPr="482CF822">
        <w:rPr>
          <w:rFonts w:asciiTheme="minorBidi" w:hAnsiTheme="minorBidi" w:cstheme="minorBidi"/>
          <w:color w:val="000000" w:themeColor="text1"/>
          <w:sz w:val="24"/>
          <w:szCs w:val="24"/>
        </w:rPr>
        <w:t xml:space="preserve">knowledge and skill </w:t>
      </w:r>
      <w:r w:rsidR="3CA725B4" w:rsidRPr="482CF822">
        <w:rPr>
          <w:rFonts w:asciiTheme="minorBidi" w:hAnsiTheme="minorBidi" w:cstheme="minorBidi"/>
          <w:color w:val="000000" w:themeColor="text1"/>
          <w:sz w:val="24"/>
          <w:szCs w:val="24"/>
        </w:rPr>
        <w:t>of individuals</w:t>
      </w:r>
      <w:r w:rsidR="003906E4" w:rsidRPr="482CF822">
        <w:rPr>
          <w:rFonts w:asciiTheme="minorBidi" w:hAnsiTheme="minorBidi" w:cstheme="minorBidi"/>
          <w:color w:val="000000" w:themeColor="text1"/>
          <w:sz w:val="24"/>
          <w:szCs w:val="24"/>
        </w:rPr>
        <w:t xml:space="preserve"> involved,</w:t>
      </w:r>
      <w:r w:rsidR="3CA725B4" w:rsidRPr="482CF822">
        <w:rPr>
          <w:rFonts w:asciiTheme="minorBidi" w:hAnsiTheme="minorBidi" w:cstheme="minorBidi"/>
          <w:color w:val="000000" w:themeColor="text1"/>
          <w:sz w:val="24"/>
          <w:szCs w:val="24"/>
        </w:rPr>
        <w:t xml:space="preserve"> </w:t>
      </w:r>
      <w:r w:rsidR="36963FCB" w:rsidRPr="482CF822">
        <w:rPr>
          <w:rFonts w:asciiTheme="minorBidi" w:hAnsiTheme="minorBidi" w:cstheme="minorBidi"/>
          <w:color w:val="000000" w:themeColor="text1"/>
          <w:sz w:val="24"/>
          <w:szCs w:val="24"/>
        </w:rPr>
        <w:t xml:space="preserve">rather than </w:t>
      </w:r>
      <w:r w:rsidR="678314BB" w:rsidRPr="482CF822">
        <w:rPr>
          <w:rFonts w:asciiTheme="minorBidi" w:hAnsiTheme="minorBidi" w:cstheme="minorBidi"/>
          <w:color w:val="000000" w:themeColor="text1"/>
          <w:sz w:val="24"/>
          <w:szCs w:val="24"/>
        </w:rPr>
        <w:t xml:space="preserve">established as part of </w:t>
      </w:r>
      <w:r w:rsidR="36963FCB" w:rsidRPr="482CF822">
        <w:rPr>
          <w:rFonts w:asciiTheme="minorBidi" w:hAnsiTheme="minorBidi" w:cstheme="minorBidi"/>
          <w:color w:val="000000" w:themeColor="text1"/>
          <w:sz w:val="24"/>
          <w:szCs w:val="24"/>
        </w:rPr>
        <w:t>organisational process</w:t>
      </w:r>
      <w:r w:rsidR="003B2D4B" w:rsidRPr="482CF822">
        <w:rPr>
          <w:rFonts w:asciiTheme="minorBidi" w:hAnsiTheme="minorBidi" w:cstheme="minorBidi"/>
          <w:color w:val="000000" w:themeColor="text1"/>
          <w:sz w:val="24"/>
          <w:szCs w:val="24"/>
        </w:rPr>
        <w:t>es, culture and ethos</w:t>
      </w:r>
      <w:r w:rsidR="36963FCB" w:rsidRPr="482CF822">
        <w:rPr>
          <w:rFonts w:asciiTheme="minorBidi" w:hAnsiTheme="minorBidi" w:cstheme="minorBidi"/>
          <w:color w:val="000000" w:themeColor="text1"/>
          <w:sz w:val="24"/>
          <w:szCs w:val="24"/>
        </w:rPr>
        <w:t>.</w:t>
      </w:r>
    </w:p>
    <w:p w14:paraId="597611DF" w14:textId="77777777" w:rsidR="00082D82" w:rsidRPr="009722EA" w:rsidRDefault="00082D82" w:rsidP="00463FE5">
      <w:pPr>
        <w:pStyle w:val="Heading2"/>
        <w:numPr>
          <w:ilvl w:val="1"/>
          <w:numId w:val="22"/>
        </w:numPr>
        <w:tabs>
          <w:tab w:val="clear" w:pos="6480"/>
        </w:tabs>
        <w:spacing w:before="240" w:after="180" w:line="252" w:lineRule="auto"/>
        <w:ind w:left="709"/>
        <w:rPr>
          <w:rFonts w:asciiTheme="minorBidi" w:hAnsiTheme="minorBidi" w:cstheme="minorBidi"/>
          <w:bCs w:val="0"/>
          <w:caps/>
          <w:color w:val="C00000"/>
          <w:spacing w:val="10"/>
          <w:sz w:val="26"/>
          <w:szCs w:val="26"/>
          <w:lang w:bidi="en-US"/>
        </w:rPr>
      </w:pPr>
      <w:bookmarkStart w:id="90" w:name="_Toc193793262"/>
      <w:r w:rsidRPr="009722EA">
        <w:rPr>
          <w:rFonts w:asciiTheme="minorBidi" w:hAnsiTheme="minorBidi" w:cstheme="minorBidi"/>
          <w:bCs w:val="0"/>
          <w:caps/>
          <w:color w:val="C00000"/>
          <w:spacing w:val="10"/>
          <w:sz w:val="26"/>
          <w:szCs w:val="26"/>
          <w:lang w:bidi="en-US"/>
        </w:rPr>
        <w:t>The difference that volunteering makes</w:t>
      </w:r>
      <w:bookmarkEnd w:id="90"/>
    </w:p>
    <w:p w14:paraId="21988D5A" w14:textId="5A2A64A5" w:rsidR="00082D82" w:rsidRPr="0099285D" w:rsidRDefault="57041DB1" w:rsidP="002745E3">
      <w:pPr>
        <w:spacing w:after="160" w:line="259" w:lineRule="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There are three ways in which we have tried to understand the impact of volunteering in care homes as identified and expressed by participants – for residents, for the volunteers themselves, and for the care homes and their staff. It is important to note that this study was n</w:t>
      </w:r>
      <w:r w:rsidR="7A0564A3" w:rsidRPr="0099285D">
        <w:rPr>
          <w:rFonts w:asciiTheme="minorBidi" w:hAnsiTheme="minorBidi" w:cstheme="minorBidi"/>
          <w:color w:val="000000" w:themeColor="text1"/>
          <w:sz w:val="24"/>
          <w:szCs w:val="24"/>
        </w:rPr>
        <w:t>ot</w:t>
      </w:r>
      <w:r w:rsidRPr="0099285D">
        <w:rPr>
          <w:rFonts w:asciiTheme="minorBidi" w:hAnsiTheme="minorBidi" w:cstheme="minorBidi"/>
          <w:color w:val="000000" w:themeColor="text1"/>
          <w:sz w:val="24"/>
          <w:szCs w:val="24"/>
        </w:rPr>
        <w:t xml:space="preserve"> designed to gather perspectives from care home residents or their families.</w:t>
      </w:r>
    </w:p>
    <w:p w14:paraId="74737A67" w14:textId="77777777" w:rsidR="00082D82" w:rsidRPr="0099285D" w:rsidRDefault="00082D82" w:rsidP="00463FE5">
      <w:pPr>
        <w:widowControl/>
        <w:overflowPunct/>
        <w:autoSpaceDE/>
        <w:autoSpaceDN/>
        <w:adjustRightInd/>
        <w:spacing w:before="240" w:after="160" w:line="259" w:lineRule="auto"/>
        <w:ind w:left="284"/>
        <w:textAlignment w:val="auto"/>
        <w:rPr>
          <w:rFonts w:asciiTheme="minorBidi" w:hAnsiTheme="minorBidi" w:cstheme="minorBidi"/>
          <w:b/>
          <w:bCs/>
          <w:i/>
          <w:iCs/>
          <w:color w:val="C00000"/>
          <w:sz w:val="26"/>
          <w:szCs w:val="26"/>
        </w:rPr>
      </w:pPr>
      <w:r w:rsidRPr="0099285D">
        <w:rPr>
          <w:rFonts w:asciiTheme="minorBidi" w:hAnsiTheme="minorBidi" w:cstheme="minorBidi"/>
          <w:b/>
          <w:bCs/>
          <w:i/>
          <w:iCs/>
          <w:color w:val="C00000"/>
          <w:sz w:val="26"/>
          <w:szCs w:val="26"/>
        </w:rPr>
        <w:t>Impact for residents</w:t>
      </w:r>
    </w:p>
    <w:p w14:paraId="0A0E9F20" w14:textId="77777777" w:rsidR="00687346" w:rsidRDefault="00082D82" w:rsidP="00823FC3">
      <w:pPr>
        <w:spacing w:after="240" w:line="259" w:lineRule="auto"/>
        <w:rPr>
          <w:rFonts w:asciiTheme="minorBidi" w:hAnsiTheme="minorBidi" w:cstheme="minorBidi"/>
          <w:color w:val="000000" w:themeColor="text1"/>
          <w:sz w:val="24"/>
          <w:szCs w:val="24"/>
        </w:rPr>
      </w:pPr>
      <w:r w:rsidRPr="0099285D">
        <w:rPr>
          <w:rFonts w:asciiTheme="minorBidi" w:hAnsiTheme="minorBidi" w:cstheme="minorBidi"/>
          <w:color w:val="000000" w:themeColor="text1"/>
          <w:sz w:val="24"/>
          <w:szCs w:val="24"/>
        </w:rPr>
        <w:t xml:space="preserve">Based on our findings, volunteers are seen as a </w:t>
      </w:r>
      <w:r w:rsidRPr="0099285D">
        <w:rPr>
          <w:rFonts w:asciiTheme="minorBidi" w:hAnsiTheme="minorBidi" w:cstheme="minorBidi"/>
          <w:i/>
          <w:iCs/>
          <w:color w:val="000000" w:themeColor="text1"/>
          <w:sz w:val="24"/>
          <w:szCs w:val="24"/>
        </w:rPr>
        <w:t>"massive benefit"</w:t>
      </w:r>
      <w:r w:rsidRPr="0099285D">
        <w:rPr>
          <w:rFonts w:asciiTheme="minorBidi" w:hAnsiTheme="minorBidi" w:cstheme="minorBidi"/>
          <w:color w:val="000000" w:themeColor="text1"/>
          <w:sz w:val="24"/>
          <w:szCs w:val="24"/>
        </w:rPr>
        <w:t xml:space="preserve"> for residents </w:t>
      </w:r>
      <w:r w:rsidRPr="0099285D">
        <w:rPr>
          <w:rFonts w:asciiTheme="minorBidi" w:hAnsiTheme="minorBidi" w:cstheme="minorBidi"/>
          <w:i/>
          <w:iCs/>
          <w:color w:val="000000" w:themeColor="text1"/>
          <w:sz w:val="24"/>
          <w:szCs w:val="24"/>
        </w:rPr>
        <w:t xml:space="preserve">(Care Home D, Manager) </w:t>
      </w:r>
      <w:r w:rsidRPr="0099285D">
        <w:rPr>
          <w:rFonts w:asciiTheme="minorBidi" w:hAnsiTheme="minorBidi" w:cstheme="minorBidi"/>
          <w:color w:val="000000" w:themeColor="text1"/>
          <w:sz w:val="24"/>
          <w:szCs w:val="24"/>
        </w:rPr>
        <w:t xml:space="preserve">giving them a sense of purpose, someone to interact with who enhances their days, and providing a link with the community: </w:t>
      </w:r>
    </w:p>
    <w:p w14:paraId="7E72B595" w14:textId="75BC9802" w:rsidR="00687346" w:rsidRDefault="00082D82" w:rsidP="00687346">
      <w:pPr>
        <w:widowControl/>
        <w:overflowPunct/>
        <w:autoSpaceDE/>
        <w:autoSpaceDN/>
        <w:adjustRightInd/>
        <w:spacing w:after="160"/>
        <w:ind w:left="284"/>
        <w:textAlignment w:val="auto"/>
        <w:rPr>
          <w:rFonts w:asciiTheme="minorBidi" w:hAnsiTheme="minorBidi" w:cstheme="minorBidi"/>
          <w:i/>
          <w:iCs/>
          <w:color w:val="000000" w:themeColor="text1"/>
          <w:sz w:val="24"/>
          <w:szCs w:val="24"/>
        </w:rPr>
      </w:pPr>
      <w:r w:rsidRPr="0099285D">
        <w:rPr>
          <w:rFonts w:asciiTheme="minorBidi" w:hAnsiTheme="minorBidi" w:cstheme="minorBidi"/>
          <w:i/>
          <w:iCs/>
          <w:color w:val="000000" w:themeColor="text1"/>
          <w:sz w:val="24"/>
          <w:szCs w:val="24"/>
        </w:rPr>
        <w:t>"</w:t>
      </w:r>
      <w:r w:rsidR="00687346">
        <w:rPr>
          <w:rFonts w:asciiTheme="minorBidi" w:hAnsiTheme="minorBidi" w:cstheme="minorBidi"/>
          <w:i/>
          <w:iCs/>
          <w:color w:val="000000" w:themeColor="text1"/>
          <w:sz w:val="24"/>
          <w:szCs w:val="24"/>
        </w:rPr>
        <w:t>[I]</w:t>
      </w:r>
      <w:r w:rsidRPr="0099285D">
        <w:rPr>
          <w:rFonts w:asciiTheme="minorBidi" w:hAnsiTheme="minorBidi" w:cstheme="minorBidi"/>
          <w:i/>
          <w:iCs/>
          <w:color w:val="000000" w:themeColor="text1"/>
          <w:sz w:val="24"/>
          <w:szCs w:val="24"/>
        </w:rPr>
        <w:t xml:space="preserve">t’s a bit of access to the outside community for the residents because they get to know all the staff that work here but having people that are coming in to visit them who really want to engage </w:t>
      </w:r>
      <w:r w:rsidRPr="00687346">
        <w:rPr>
          <w:rFonts w:asciiTheme="minorBidi" w:hAnsiTheme="minorBidi" w:cstheme="minorBidi"/>
          <w:bCs/>
          <w:i/>
          <w:iCs/>
          <w:color w:val="000000"/>
          <w:sz w:val="24"/>
          <w:szCs w:val="24"/>
        </w:rPr>
        <w:t>with</w:t>
      </w:r>
      <w:r w:rsidRPr="0099285D">
        <w:rPr>
          <w:rFonts w:asciiTheme="minorBidi" w:hAnsiTheme="minorBidi" w:cstheme="minorBidi"/>
          <w:i/>
          <w:iCs/>
          <w:color w:val="000000" w:themeColor="text1"/>
          <w:sz w:val="24"/>
          <w:szCs w:val="24"/>
        </w:rPr>
        <w:t xml:space="preserve"> them, can be really beneficial especially for our ladies and gents who don’t have family […] [it] gives more enhancement to the residents’ days which ultimately is our priority, is that they are happy and that they have lots of engaging discussions and activities" (Care Home D, Manager). </w:t>
      </w:r>
    </w:p>
    <w:p w14:paraId="0D2BB0EA" w14:textId="3BA260AF" w:rsidR="00082D82" w:rsidRPr="0099285D" w:rsidRDefault="00082D82" w:rsidP="00823FC3">
      <w:pPr>
        <w:spacing w:after="240" w:line="259" w:lineRule="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Other participants variously described the impacts for</w:t>
      </w:r>
      <w:r w:rsidR="1F5318F1" w:rsidRPr="0099285D">
        <w:rPr>
          <w:rFonts w:asciiTheme="minorBidi" w:hAnsiTheme="minorBidi" w:cstheme="minorBidi"/>
          <w:color w:val="000000" w:themeColor="text1"/>
          <w:sz w:val="24"/>
          <w:szCs w:val="24"/>
        </w:rPr>
        <w:t xml:space="preserve"> residents</w:t>
      </w:r>
      <w:r w:rsidRPr="0099285D">
        <w:rPr>
          <w:rFonts w:asciiTheme="minorBidi" w:hAnsiTheme="minorBidi" w:cstheme="minorBidi"/>
          <w:color w:val="000000" w:themeColor="text1"/>
          <w:sz w:val="24"/>
          <w:szCs w:val="24"/>
        </w:rPr>
        <w:t xml:space="preserve">, </w:t>
      </w:r>
      <w:r w:rsidR="00A816F2">
        <w:rPr>
          <w:rFonts w:asciiTheme="minorBidi" w:hAnsiTheme="minorBidi" w:cstheme="minorBidi"/>
          <w:color w:val="000000" w:themeColor="text1"/>
          <w:sz w:val="24"/>
          <w:szCs w:val="24"/>
        </w:rPr>
        <w:t>in Box 7</w:t>
      </w:r>
      <w:r w:rsidRPr="0099285D">
        <w:rPr>
          <w:rFonts w:asciiTheme="minorBidi" w:hAnsiTheme="minorBidi" w:cstheme="minorBidi"/>
          <w:color w:val="000000" w:themeColor="text1"/>
          <w:sz w:val="24"/>
          <w:szCs w:val="24"/>
        </w:rPr>
        <w:t xml:space="preserve"> below. </w:t>
      </w:r>
    </w:p>
    <w:tbl>
      <w:tblPr>
        <w:tblStyle w:val="TableGrid"/>
        <w:tblW w:w="0" w:type="auto"/>
        <w:jc w:val="center"/>
        <w:shd w:val="clear" w:color="auto" w:fill="EEECE1" w:themeFill="background2"/>
        <w:tblLook w:val="04A0" w:firstRow="1" w:lastRow="0" w:firstColumn="1" w:lastColumn="0" w:noHBand="0" w:noVBand="1"/>
        <w:tblCaption w:val="Box 7.  Difference made by volunteers for residents"/>
        <w:tblDescription w:val="A grey box surrounds the text."/>
      </w:tblPr>
      <w:tblGrid>
        <w:gridCol w:w="9016"/>
      </w:tblGrid>
      <w:tr w:rsidR="00082D82" w:rsidRPr="0099285D" w14:paraId="1A174393" w14:textId="77777777" w:rsidTr="482CF822">
        <w:trPr>
          <w:jc w:val="center"/>
        </w:trPr>
        <w:tc>
          <w:tcPr>
            <w:tcW w:w="9016" w:type="dxa"/>
            <w:shd w:val="clear" w:color="auto" w:fill="D9D9D9" w:themeFill="background1" w:themeFillShade="D9"/>
            <w:vAlign w:val="bottom"/>
          </w:tcPr>
          <w:p w14:paraId="602EBF46" w14:textId="03004556" w:rsidR="00082D82" w:rsidRPr="0099285D" w:rsidRDefault="728DF5E6" w:rsidP="3CFE8A04">
            <w:pPr>
              <w:widowControl/>
              <w:overflowPunct/>
              <w:autoSpaceDE/>
              <w:autoSpaceDN/>
              <w:adjustRightInd/>
              <w:spacing w:before="180" w:after="180"/>
              <w:textAlignment w:val="auto"/>
              <w:rPr>
                <w:rFonts w:asciiTheme="minorBidi" w:hAnsiTheme="minorBidi" w:cstheme="minorBidi"/>
                <w:b/>
                <w:bCs/>
                <w:color w:val="C00000"/>
                <w:sz w:val="24"/>
                <w:szCs w:val="24"/>
              </w:rPr>
            </w:pPr>
            <w:r w:rsidRPr="3CFE8A04">
              <w:rPr>
                <w:rFonts w:asciiTheme="minorBidi" w:hAnsiTheme="minorBidi" w:cstheme="minorBidi"/>
                <w:b/>
                <w:bCs/>
                <w:color w:val="C00000"/>
                <w:sz w:val="24"/>
                <w:szCs w:val="24"/>
              </w:rPr>
              <w:lastRenderedPageBreak/>
              <w:t>B</w:t>
            </w:r>
            <w:r w:rsidR="00082D82" w:rsidRPr="3CFE8A04">
              <w:rPr>
                <w:rFonts w:asciiTheme="minorBidi" w:hAnsiTheme="minorBidi" w:cstheme="minorBidi"/>
                <w:b/>
                <w:bCs/>
                <w:color w:val="C00000"/>
                <w:sz w:val="24"/>
                <w:szCs w:val="24"/>
              </w:rPr>
              <w:t xml:space="preserve">ox </w:t>
            </w:r>
            <w:r w:rsidR="50F4112B" w:rsidRPr="3CFE8A04">
              <w:rPr>
                <w:rFonts w:asciiTheme="minorBidi" w:hAnsiTheme="minorBidi" w:cstheme="minorBidi"/>
                <w:b/>
                <w:bCs/>
                <w:color w:val="C00000"/>
                <w:sz w:val="24"/>
                <w:szCs w:val="24"/>
              </w:rPr>
              <w:t>7</w:t>
            </w:r>
            <w:r w:rsidR="00082D82" w:rsidRPr="3CFE8A04">
              <w:rPr>
                <w:rFonts w:asciiTheme="minorBidi" w:hAnsiTheme="minorBidi" w:cstheme="minorBidi"/>
                <w:b/>
                <w:bCs/>
                <w:color w:val="C00000"/>
                <w:sz w:val="24"/>
                <w:szCs w:val="24"/>
              </w:rPr>
              <w:t xml:space="preserve"> ∙ Difference made by volunteers for residents</w:t>
            </w:r>
          </w:p>
          <w:p w14:paraId="7C6CB818" w14:textId="78EBF662" w:rsidR="00082D82" w:rsidRPr="0099285D" w:rsidRDefault="21AE9FC9" w:rsidP="004D024B">
            <w:pPr>
              <w:widowControl/>
              <w:overflowPunct/>
              <w:autoSpaceDE/>
              <w:autoSpaceDN/>
              <w:adjustRightInd/>
              <w:spacing w:before="180" w:after="180"/>
              <w:textAlignment w:val="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 xml:space="preserve">This research project was </w:t>
            </w:r>
            <w:r w:rsidR="03894EFD" w:rsidRPr="0099285D">
              <w:rPr>
                <w:rFonts w:asciiTheme="minorBidi" w:hAnsiTheme="minorBidi" w:cstheme="minorBidi"/>
                <w:color w:val="000000" w:themeColor="text1"/>
                <w:sz w:val="24"/>
                <w:szCs w:val="24"/>
              </w:rPr>
              <w:t>not designed to gather perspectives directly from resident</w:t>
            </w:r>
            <w:r w:rsidR="0090013F" w:rsidRPr="0099285D">
              <w:rPr>
                <w:rFonts w:asciiTheme="minorBidi" w:hAnsiTheme="minorBidi" w:cstheme="minorBidi"/>
                <w:color w:val="000000" w:themeColor="text1"/>
                <w:sz w:val="24"/>
                <w:szCs w:val="24"/>
              </w:rPr>
              <w:t>s</w:t>
            </w:r>
            <w:r w:rsidR="03894EFD" w:rsidRPr="0099285D">
              <w:rPr>
                <w:rFonts w:asciiTheme="minorBidi" w:hAnsiTheme="minorBidi" w:cstheme="minorBidi"/>
                <w:color w:val="000000" w:themeColor="text1"/>
                <w:sz w:val="24"/>
                <w:szCs w:val="24"/>
              </w:rPr>
              <w:t>, but our p</w:t>
            </w:r>
            <w:r w:rsidR="00082D82" w:rsidRPr="0099285D">
              <w:rPr>
                <w:rFonts w:asciiTheme="minorBidi" w:hAnsiTheme="minorBidi" w:cstheme="minorBidi"/>
                <w:color w:val="000000" w:themeColor="text1"/>
                <w:sz w:val="24"/>
                <w:szCs w:val="24"/>
              </w:rPr>
              <w:t xml:space="preserve">articipants described a variety of ways in which volunteers have </w:t>
            </w:r>
            <w:r w:rsidR="0090013F" w:rsidRPr="0099285D">
              <w:rPr>
                <w:rFonts w:asciiTheme="minorBidi" w:hAnsiTheme="minorBidi" w:cstheme="minorBidi"/>
                <w:color w:val="000000" w:themeColor="text1"/>
                <w:sz w:val="24"/>
                <w:szCs w:val="24"/>
              </w:rPr>
              <w:t xml:space="preserve">an </w:t>
            </w:r>
            <w:r w:rsidR="00082D82" w:rsidRPr="0099285D">
              <w:rPr>
                <w:rFonts w:asciiTheme="minorBidi" w:hAnsiTheme="minorBidi" w:cstheme="minorBidi"/>
                <w:color w:val="000000" w:themeColor="text1"/>
                <w:sz w:val="24"/>
                <w:szCs w:val="24"/>
              </w:rPr>
              <w:t xml:space="preserve">impact </w:t>
            </w:r>
            <w:r w:rsidR="0090013F" w:rsidRPr="0099285D">
              <w:rPr>
                <w:rFonts w:asciiTheme="minorBidi" w:hAnsiTheme="minorBidi" w:cstheme="minorBidi"/>
                <w:color w:val="000000" w:themeColor="text1"/>
                <w:sz w:val="24"/>
                <w:szCs w:val="24"/>
              </w:rPr>
              <w:t>on</w:t>
            </w:r>
            <w:r w:rsidR="00082D82" w:rsidRPr="0099285D">
              <w:rPr>
                <w:rFonts w:asciiTheme="minorBidi" w:hAnsiTheme="minorBidi" w:cstheme="minorBidi"/>
                <w:color w:val="000000" w:themeColor="text1"/>
                <w:sz w:val="24"/>
                <w:szCs w:val="24"/>
              </w:rPr>
              <w:t xml:space="preserve"> residents</w:t>
            </w:r>
            <w:r w:rsidR="0090013F" w:rsidRPr="0099285D">
              <w:rPr>
                <w:rFonts w:asciiTheme="minorBidi" w:hAnsiTheme="minorBidi" w:cstheme="minorBidi"/>
                <w:color w:val="000000" w:themeColor="text1"/>
                <w:sz w:val="24"/>
                <w:szCs w:val="24"/>
              </w:rPr>
              <w:t>. This included</w:t>
            </w:r>
            <w:r w:rsidR="00082D82" w:rsidRPr="0099285D">
              <w:rPr>
                <w:rFonts w:asciiTheme="minorBidi" w:hAnsiTheme="minorBidi" w:cstheme="minorBidi"/>
                <w:color w:val="000000" w:themeColor="text1"/>
                <w:sz w:val="24"/>
                <w:szCs w:val="24"/>
              </w:rPr>
              <w:t xml:space="preserve"> by bringing variety to their lives, giving them different faces to engage with, and offering new ideas and perspectives – all of which are things that residents look forward to:</w:t>
            </w:r>
          </w:p>
          <w:p w14:paraId="71DF5E7C" w14:textId="21BA05B3" w:rsidR="00082D82" w:rsidRPr="0099285D" w:rsidRDefault="57041DB1" w:rsidP="004D024B">
            <w:pPr>
              <w:widowControl/>
              <w:overflowPunct/>
              <w:autoSpaceDE/>
              <w:autoSpaceDN/>
              <w:adjustRightInd/>
              <w:spacing w:before="180" w:after="180"/>
              <w:textAlignment w:val="auto"/>
              <w:rPr>
                <w:rFonts w:asciiTheme="minorBidi" w:hAnsiTheme="minorBidi" w:cstheme="minorBidi"/>
                <w:i/>
                <w:iCs/>
                <w:color w:val="000000"/>
                <w:sz w:val="24"/>
                <w:szCs w:val="24"/>
              </w:rPr>
            </w:pPr>
            <w:r w:rsidRPr="0099285D">
              <w:rPr>
                <w:rFonts w:asciiTheme="minorBidi" w:hAnsiTheme="minorBidi" w:cstheme="minorBidi"/>
                <w:i/>
                <w:iCs/>
                <w:color w:val="000000" w:themeColor="text1"/>
                <w:sz w:val="24"/>
                <w:szCs w:val="24"/>
              </w:rPr>
              <w:t>“I know he enjoyed my visit because he would say so. Thank me for coming. So yes, he enjoyed them. I think it was someone who wasn't at the care home that he could talk to because his daughter, shall we say, rarely visited. I think it would measure in months between when she would visit and I think I was the only person that who would spend any time talking to him there. There would never seem to be a lot of staff there. So I don't think there are enough staff just to do the sort of thing that [he] does” (Initiative C, Volunteer).</w:t>
            </w:r>
          </w:p>
          <w:p w14:paraId="2138BF4C" w14:textId="77777777" w:rsidR="00082D82" w:rsidRPr="0099285D" w:rsidRDefault="00082D82" w:rsidP="004D024B">
            <w:pPr>
              <w:widowControl/>
              <w:overflowPunct/>
              <w:autoSpaceDE/>
              <w:autoSpaceDN/>
              <w:adjustRightInd/>
              <w:spacing w:before="180" w:after="180"/>
              <w:textAlignment w:val="auto"/>
              <w:rPr>
                <w:rFonts w:asciiTheme="minorBidi" w:hAnsiTheme="minorBidi" w:cstheme="minorBidi"/>
                <w:bCs/>
                <w:i/>
                <w:iCs/>
                <w:color w:val="000000"/>
                <w:sz w:val="24"/>
                <w:szCs w:val="24"/>
              </w:rPr>
            </w:pPr>
            <w:r w:rsidRPr="0099285D">
              <w:rPr>
                <w:rFonts w:asciiTheme="minorBidi" w:hAnsiTheme="minorBidi" w:cstheme="minorBidi"/>
                <w:i/>
                <w:iCs/>
                <w:color w:val="000000" w:themeColor="text1"/>
                <w:sz w:val="24"/>
                <w:szCs w:val="24"/>
              </w:rPr>
              <w:t>“It’s mutually beneficial. The residents love having new people to talk to and engage with, and volunteers don't stretch the home budget. We recently had two dancers that came in and did a "jive-hop" session for free, why would we say no?” (Care Home, Survey).</w:t>
            </w:r>
          </w:p>
          <w:p w14:paraId="44B238B1" w14:textId="460396D3" w:rsidR="00082D82" w:rsidRPr="0099285D" w:rsidRDefault="00082D82" w:rsidP="482CF822">
            <w:pPr>
              <w:widowControl/>
              <w:overflowPunct/>
              <w:autoSpaceDE/>
              <w:autoSpaceDN/>
              <w:adjustRightInd/>
              <w:spacing w:before="180" w:after="180"/>
              <w:textAlignment w:val="auto"/>
              <w:rPr>
                <w:rFonts w:asciiTheme="minorBidi" w:hAnsiTheme="minorBidi" w:cstheme="minorBidi"/>
                <w:i/>
                <w:iCs/>
                <w:color w:val="000000"/>
                <w:sz w:val="24"/>
                <w:szCs w:val="24"/>
              </w:rPr>
            </w:pPr>
            <w:r w:rsidRPr="482CF822">
              <w:rPr>
                <w:rFonts w:asciiTheme="minorBidi" w:hAnsiTheme="minorBidi" w:cstheme="minorBidi"/>
                <w:i/>
                <w:iCs/>
                <w:color w:val="000000" w:themeColor="text1"/>
                <w:sz w:val="24"/>
                <w:szCs w:val="24"/>
              </w:rPr>
              <w:t>"What I kind of noticed in all this was that they really, really appreciated us being over there and spending time with them. They were always quite eager. And I remember that regardless of people going over there, they had various conditions, some of them had like early onset dementia. Despite that, they used to remember this day like, ‘OK, it's Wednesday. We're gonna have volunteers visit, they're gonna come and we're gonna have a chat, we're going to enjoy this day’. So I think it was quite valuable for them as well. They were quite keen and they were eager to spend time with us there" (Initiative B, Volunteer).</w:t>
            </w:r>
          </w:p>
          <w:p w14:paraId="0435AC15" w14:textId="77777777" w:rsidR="00082D82" w:rsidRPr="0099285D" w:rsidRDefault="00082D82" w:rsidP="004D024B">
            <w:pPr>
              <w:widowControl/>
              <w:overflowPunct/>
              <w:autoSpaceDE/>
              <w:autoSpaceDN/>
              <w:adjustRightInd/>
              <w:spacing w:before="180" w:after="180"/>
              <w:textAlignment w:val="auto"/>
              <w:rPr>
                <w:rFonts w:asciiTheme="minorBidi" w:hAnsiTheme="minorBidi" w:cstheme="minorBidi"/>
                <w:bCs/>
                <w:i/>
                <w:iCs/>
                <w:color w:val="000000"/>
                <w:sz w:val="24"/>
                <w:szCs w:val="24"/>
              </w:rPr>
            </w:pPr>
            <w:r w:rsidRPr="0099285D">
              <w:rPr>
                <w:rFonts w:asciiTheme="minorBidi" w:hAnsiTheme="minorBidi" w:cstheme="minorBidi"/>
                <w:bCs/>
                <w:i/>
                <w:iCs/>
                <w:color w:val="000000"/>
                <w:sz w:val="24"/>
                <w:szCs w:val="24"/>
              </w:rPr>
              <w:t>“Volunteers add another layer to the support within our care home, they offer friendship and companionship, opportunities to enjoy activities they are interested in, develop skills and actively join in the local community” (Care Home, Survey).</w:t>
            </w:r>
          </w:p>
        </w:tc>
      </w:tr>
    </w:tbl>
    <w:p w14:paraId="45C383A8" w14:textId="54EBD890" w:rsidR="00082D82" w:rsidRPr="0099285D" w:rsidRDefault="1C49ED11" w:rsidP="00823FC3">
      <w:pPr>
        <w:spacing w:before="240" w:after="160" w:line="259" w:lineRule="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There was a perception fr</w:t>
      </w:r>
      <w:r w:rsidR="00823FC3" w:rsidRPr="0099285D">
        <w:rPr>
          <w:rFonts w:asciiTheme="minorBidi" w:hAnsiTheme="minorBidi" w:cstheme="minorBidi"/>
          <w:color w:val="000000" w:themeColor="text1"/>
          <w:sz w:val="24"/>
          <w:szCs w:val="24"/>
        </w:rPr>
        <w:t>o</w:t>
      </w:r>
      <w:r w:rsidRPr="0099285D">
        <w:rPr>
          <w:rFonts w:asciiTheme="minorBidi" w:hAnsiTheme="minorBidi" w:cstheme="minorBidi"/>
          <w:color w:val="000000" w:themeColor="text1"/>
          <w:sz w:val="24"/>
          <w:szCs w:val="24"/>
        </w:rPr>
        <w:t>m our respondents that v</w:t>
      </w:r>
      <w:r w:rsidR="57041DB1" w:rsidRPr="0099285D">
        <w:rPr>
          <w:rFonts w:asciiTheme="minorBidi" w:hAnsiTheme="minorBidi" w:cstheme="minorBidi"/>
          <w:color w:val="000000" w:themeColor="text1"/>
          <w:sz w:val="24"/>
          <w:szCs w:val="24"/>
        </w:rPr>
        <w:t>olunteering helps to make residents happier, bringing “</w:t>
      </w:r>
      <w:r w:rsidR="57041DB1" w:rsidRPr="0099285D">
        <w:rPr>
          <w:rFonts w:asciiTheme="minorBidi" w:hAnsiTheme="minorBidi" w:cstheme="minorBidi"/>
          <w:i/>
          <w:iCs/>
          <w:color w:val="000000" w:themeColor="text1"/>
          <w:sz w:val="24"/>
          <w:szCs w:val="24"/>
        </w:rPr>
        <w:t>brightness to their face</w:t>
      </w:r>
      <w:r w:rsidR="57041DB1" w:rsidRPr="0099285D">
        <w:rPr>
          <w:rFonts w:asciiTheme="minorBidi" w:hAnsiTheme="minorBidi" w:cstheme="minorBidi"/>
          <w:color w:val="000000" w:themeColor="text1"/>
          <w:sz w:val="24"/>
          <w:szCs w:val="24"/>
        </w:rPr>
        <w:t xml:space="preserve">” </w:t>
      </w:r>
      <w:r w:rsidR="57041DB1" w:rsidRPr="0099285D">
        <w:rPr>
          <w:rFonts w:asciiTheme="minorBidi" w:hAnsiTheme="minorBidi" w:cstheme="minorBidi"/>
          <w:i/>
          <w:iCs/>
          <w:color w:val="000000" w:themeColor="text1"/>
          <w:sz w:val="24"/>
          <w:szCs w:val="24"/>
        </w:rPr>
        <w:t>(Care Home D, Staff member)</w:t>
      </w:r>
      <w:r w:rsidR="57041DB1" w:rsidRPr="0099285D">
        <w:rPr>
          <w:rFonts w:asciiTheme="minorBidi" w:hAnsiTheme="minorBidi" w:cstheme="minorBidi"/>
          <w:color w:val="000000" w:themeColor="text1"/>
          <w:sz w:val="24"/>
          <w:szCs w:val="24"/>
        </w:rPr>
        <w:t xml:space="preserve"> offering them companionship and someone to talk to. There is an acknowledgement that volunteers are there and engaging with residents because they want to be, and are focused entirely on the relationship with that person:</w:t>
      </w:r>
    </w:p>
    <w:p w14:paraId="789EADAD" w14:textId="42903AEF" w:rsidR="00082D82" w:rsidRPr="0099285D" w:rsidRDefault="00082D82" w:rsidP="00731297">
      <w:pPr>
        <w:widowControl/>
        <w:overflowPunct/>
        <w:autoSpaceDE/>
        <w:autoSpaceDN/>
        <w:adjustRightInd/>
        <w:spacing w:after="160"/>
        <w:ind w:left="284"/>
        <w:textAlignment w:val="auto"/>
        <w:rPr>
          <w:rFonts w:asciiTheme="minorBidi" w:hAnsiTheme="minorBidi" w:cstheme="minorBidi"/>
          <w:bCs/>
          <w:i/>
          <w:iCs/>
          <w:color w:val="000000"/>
          <w:sz w:val="24"/>
          <w:szCs w:val="24"/>
        </w:rPr>
      </w:pPr>
      <w:r w:rsidRPr="0099285D">
        <w:rPr>
          <w:rFonts w:asciiTheme="minorBidi" w:hAnsiTheme="minorBidi" w:cstheme="minorBidi"/>
          <w:bCs/>
          <w:i/>
          <w:iCs/>
          <w:color w:val="000000"/>
          <w:sz w:val="24"/>
          <w:szCs w:val="24"/>
        </w:rPr>
        <w:t>"It enriches the lives of the residents […] having volunteers, being able to give us time, give the residents time and just that focus on those residents and not focusing on 35 other residents, is really important. As I said, it enriches the lives of the residents here […] Staff time, you know that they're here 12 hours a day and we do ensure that staff have time to be off the floor spending with residents. But equally we know that there are times constraints for staff. Of course, there are things that they have to be doing at certain times. A volunteer is not restricted, they can just come in and spend that time with the residents and not be interrupted, not have to go off and answer a call bell. It's all about that resident in that moment" (Care Home E, Manager).</w:t>
      </w:r>
    </w:p>
    <w:p w14:paraId="7A79CA64" w14:textId="6A8E92E5" w:rsidR="00082D82" w:rsidRPr="0099285D" w:rsidRDefault="4CA50CED" w:rsidP="482CF822">
      <w:pPr>
        <w:spacing w:after="120" w:line="259" w:lineRule="auto"/>
        <w:rPr>
          <w:rFonts w:asciiTheme="minorBidi" w:hAnsiTheme="minorBidi" w:cstheme="minorBidi"/>
          <w:color w:val="000000" w:themeColor="text1"/>
          <w:sz w:val="24"/>
          <w:szCs w:val="24"/>
        </w:rPr>
      </w:pPr>
      <w:r w:rsidRPr="482CF822">
        <w:rPr>
          <w:rFonts w:asciiTheme="minorBidi" w:hAnsiTheme="minorBidi" w:cstheme="minorBidi"/>
          <w:color w:val="000000" w:themeColor="text1"/>
          <w:sz w:val="24"/>
          <w:szCs w:val="24"/>
        </w:rPr>
        <w:t xml:space="preserve">Some </w:t>
      </w:r>
      <w:r w:rsidR="57041DB1" w:rsidRPr="482CF822">
        <w:rPr>
          <w:rFonts w:asciiTheme="minorBidi" w:hAnsiTheme="minorBidi" w:cstheme="minorBidi"/>
          <w:color w:val="000000" w:themeColor="text1"/>
          <w:sz w:val="24"/>
          <w:szCs w:val="24"/>
        </w:rPr>
        <w:t xml:space="preserve">participants </w:t>
      </w:r>
      <w:r w:rsidR="27988A92" w:rsidRPr="482CF822">
        <w:rPr>
          <w:rFonts w:asciiTheme="minorBidi" w:hAnsiTheme="minorBidi" w:cstheme="minorBidi"/>
          <w:color w:val="000000" w:themeColor="text1"/>
          <w:sz w:val="24"/>
          <w:szCs w:val="24"/>
        </w:rPr>
        <w:t xml:space="preserve">suggested it could </w:t>
      </w:r>
      <w:r w:rsidR="71CA302E" w:rsidRPr="482CF822">
        <w:rPr>
          <w:rFonts w:asciiTheme="minorBidi" w:hAnsiTheme="minorBidi" w:cstheme="minorBidi"/>
          <w:color w:val="000000" w:themeColor="text1"/>
          <w:sz w:val="24"/>
          <w:szCs w:val="24"/>
        </w:rPr>
        <w:t xml:space="preserve">take a lot of time and effort </w:t>
      </w:r>
      <w:r w:rsidR="57041DB1" w:rsidRPr="482CF822">
        <w:rPr>
          <w:rFonts w:asciiTheme="minorBidi" w:hAnsiTheme="minorBidi" w:cstheme="minorBidi"/>
          <w:color w:val="000000" w:themeColor="text1"/>
          <w:sz w:val="24"/>
          <w:szCs w:val="24"/>
        </w:rPr>
        <w:t>to get volunteers to a place where they are making a difference to residents</w:t>
      </w:r>
      <w:r w:rsidR="17F65A82" w:rsidRPr="482CF822">
        <w:rPr>
          <w:rFonts w:asciiTheme="minorBidi" w:hAnsiTheme="minorBidi" w:cstheme="minorBidi"/>
          <w:color w:val="000000" w:themeColor="text1"/>
          <w:sz w:val="24"/>
          <w:szCs w:val="24"/>
        </w:rPr>
        <w:t>. This is</w:t>
      </w:r>
      <w:r w:rsidR="58847217" w:rsidRPr="482CF822">
        <w:rPr>
          <w:rFonts w:asciiTheme="minorBidi" w:hAnsiTheme="minorBidi" w:cstheme="minorBidi"/>
          <w:color w:val="000000" w:themeColor="text1"/>
          <w:sz w:val="24"/>
          <w:szCs w:val="24"/>
        </w:rPr>
        <w:t xml:space="preserve"> due to the need to recruit, organise and manage them despite the capa</w:t>
      </w:r>
      <w:r w:rsidR="0BDFD5D0" w:rsidRPr="482CF822">
        <w:rPr>
          <w:rFonts w:asciiTheme="minorBidi" w:hAnsiTheme="minorBidi" w:cstheme="minorBidi"/>
          <w:color w:val="000000" w:themeColor="text1"/>
          <w:sz w:val="24"/>
          <w:szCs w:val="24"/>
        </w:rPr>
        <w:t xml:space="preserve">city challenges faced by care homes </w:t>
      </w:r>
      <w:r w:rsidR="58847217" w:rsidRPr="482CF822">
        <w:rPr>
          <w:rFonts w:asciiTheme="minorBidi" w:hAnsiTheme="minorBidi" w:cstheme="minorBidi"/>
          <w:color w:val="000000" w:themeColor="text1"/>
          <w:sz w:val="24"/>
          <w:szCs w:val="24"/>
        </w:rPr>
        <w:t xml:space="preserve">as </w:t>
      </w:r>
      <w:r w:rsidR="58847217" w:rsidRPr="482CF822">
        <w:rPr>
          <w:rFonts w:asciiTheme="minorBidi" w:hAnsiTheme="minorBidi" w:cstheme="minorBidi"/>
          <w:color w:val="000000" w:themeColor="text1"/>
          <w:sz w:val="24"/>
          <w:szCs w:val="24"/>
        </w:rPr>
        <w:lastRenderedPageBreak/>
        <w:t xml:space="preserve">described in Section 3.2. </w:t>
      </w:r>
      <w:r w:rsidR="5753AFAA" w:rsidRPr="482CF822">
        <w:rPr>
          <w:rFonts w:asciiTheme="minorBidi" w:hAnsiTheme="minorBidi" w:cstheme="minorBidi"/>
          <w:color w:val="000000" w:themeColor="text1"/>
          <w:sz w:val="24"/>
          <w:szCs w:val="24"/>
        </w:rPr>
        <w:t xml:space="preserve">However, </w:t>
      </w:r>
      <w:r w:rsidR="57041DB1" w:rsidRPr="482CF822">
        <w:rPr>
          <w:rFonts w:asciiTheme="minorBidi" w:hAnsiTheme="minorBidi" w:cstheme="minorBidi"/>
          <w:color w:val="000000" w:themeColor="text1"/>
          <w:sz w:val="24"/>
          <w:szCs w:val="24"/>
        </w:rPr>
        <w:t>when t</w:t>
      </w:r>
      <w:r w:rsidR="52724F6A" w:rsidRPr="482CF822">
        <w:rPr>
          <w:rFonts w:asciiTheme="minorBidi" w:hAnsiTheme="minorBidi" w:cstheme="minorBidi"/>
          <w:color w:val="000000" w:themeColor="text1"/>
          <w:sz w:val="24"/>
          <w:szCs w:val="24"/>
        </w:rPr>
        <w:t>his</w:t>
      </w:r>
      <w:r w:rsidR="57041DB1" w:rsidRPr="482CF822">
        <w:rPr>
          <w:rFonts w:asciiTheme="minorBidi" w:hAnsiTheme="minorBidi" w:cstheme="minorBidi"/>
          <w:color w:val="000000" w:themeColor="text1"/>
          <w:sz w:val="24"/>
          <w:szCs w:val="24"/>
        </w:rPr>
        <w:t xml:space="preserve"> happens it has a substantial impact: </w:t>
      </w:r>
      <w:r w:rsidR="57041DB1" w:rsidRPr="482CF822">
        <w:rPr>
          <w:rFonts w:asciiTheme="minorBidi" w:hAnsiTheme="minorBidi" w:cstheme="minorBidi"/>
          <w:i/>
          <w:iCs/>
          <w:color w:val="000000" w:themeColor="text1"/>
          <w:sz w:val="24"/>
          <w:szCs w:val="24"/>
        </w:rPr>
        <w:t>"I do think like it's one of my most impactful projects because I think it's so hard to do. That when you do actually manage to do it, you really do see the difference it makes" (Initiative B, Manager).</w:t>
      </w:r>
      <w:r w:rsidR="57041DB1" w:rsidRPr="482CF822">
        <w:rPr>
          <w:rFonts w:asciiTheme="minorBidi" w:hAnsiTheme="minorBidi" w:cstheme="minorBidi"/>
          <w:color w:val="000000" w:themeColor="text1"/>
          <w:sz w:val="24"/>
          <w:szCs w:val="24"/>
        </w:rPr>
        <w:t xml:space="preserve"> That sense is amplified when the volunteers are able to achieve something that without their time and input would not have been achieved or achievable: </w:t>
      </w:r>
      <w:r w:rsidR="57041DB1" w:rsidRPr="482CF822">
        <w:rPr>
          <w:rFonts w:asciiTheme="minorBidi" w:hAnsiTheme="minorBidi" w:cstheme="minorBidi"/>
          <w:i/>
          <w:iCs/>
          <w:color w:val="000000" w:themeColor="text1"/>
          <w:sz w:val="24"/>
          <w:szCs w:val="24"/>
        </w:rPr>
        <w:t>"[Be]cause of the volunteering service, they were able to come and actually spend time with each other […] So I thought that's like a tiny community within a community. I thought that was something which is important" (Initiative B, Volunteer).</w:t>
      </w:r>
    </w:p>
    <w:p w14:paraId="2D566AF8" w14:textId="77777777" w:rsidR="00082D82" w:rsidRPr="0099285D" w:rsidRDefault="00082D82" w:rsidP="00F5013E">
      <w:pPr>
        <w:widowControl/>
        <w:overflowPunct/>
        <w:autoSpaceDE/>
        <w:autoSpaceDN/>
        <w:adjustRightInd/>
        <w:spacing w:before="240" w:after="160" w:line="259" w:lineRule="auto"/>
        <w:ind w:left="284"/>
        <w:textAlignment w:val="auto"/>
        <w:rPr>
          <w:rFonts w:asciiTheme="minorBidi" w:hAnsiTheme="minorBidi" w:cstheme="minorBidi"/>
          <w:b/>
          <w:bCs/>
          <w:i/>
          <w:iCs/>
          <w:color w:val="C00000"/>
          <w:sz w:val="26"/>
          <w:szCs w:val="26"/>
        </w:rPr>
      </w:pPr>
      <w:r w:rsidRPr="0099285D">
        <w:rPr>
          <w:rFonts w:asciiTheme="minorBidi" w:hAnsiTheme="minorBidi" w:cstheme="minorBidi"/>
          <w:b/>
          <w:bCs/>
          <w:i/>
          <w:iCs/>
          <w:color w:val="C00000"/>
          <w:sz w:val="26"/>
          <w:szCs w:val="26"/>
        </w:rPr>
        <w:t>Impact for volunteers</w:t>
      </w:r>
    </w:p>
    <w:p w14:paraId="675283AF" w14:textId="7D90632B" w:rsidR="00082D82" w:rsidRPr="0099285D" w:rsidRDefault="00082D82" w:rsidP="002745E3">
      <w:pPr>
        <w:spacing w:after="160" w:line="259" w:lineRule="auto"/>
        <w:rPr>
          <w:rFonts w:asciiTheme="minorBidi" w:hAnsiTheme="minorBidi" w:cstheme="minorBidi"/>
          <w:bCs/>
          <w:color w:val="000000"/>
          <w:sz w:val="24"/>
          <w:szCs w:val="24"/>
        </w:rPr>
      </w:pPr>
      <w:r w:rsidRPr="0099285D">
        <w:rPr>
          <w:rFonts w:asciiTheme="minorBidi" w:hAnsiTheme="minorBidi" w:cstheme="minorBidi"/>
          <w:bCs/>
          <w:color w:val="000000"/>
          <w:sz w:val="24"/>
          <w:szCs w:val="24"/>
        </w:rPr>
        <w:t>Volunteers themselves described how they build relationships and connections with the people they support</w:t>
      </w:r>
      <w:r w:rsidR="005A3774" w:rsidRPr="0099285D">
        <w:rPr>
          <w:rFonts w:asciiTheme="minorBidi" w:hAnsiTheme="minorBidi" w:cstheme="minorBidi"/>
          <w:bCs/>
          <w:color w:val="000000"/>
          <w:sz w:val="24"/>
          <w:szCs w:val="24"/>
        </w:rPr>
        <w:t xml:space="preserve"> and</w:t>
      </w:r>
      <w:r w:rsidRPr="0099285D">
        <w:rPr>
          <w:rFonts w:asciiTheme="minorBidi" w:hAnsiTheme="minorBidi" w:cstheme="minorBidi"/>
          <w:bCs/>
          <w:color w:val="000000"/>
          <w:sz w:val="24"/>
          <w:szCs w:val="24"/>
        </w:rPr>
        <w:t xml:space="preserve"> how they develop a sense of companionship and friendship, which for some helps to combat their own feelings of loneliness and isolation.</w:t>
      </w:r>
    </w:p>
    <w:p w14:paraId="6392B760" w14:textId="77777777" w:rsidR="00082D82" w:rsidRPr="003137FF" w:rsidRDefault="00082D82" w:rsidP="01812A4A">
      <w:pPr>
        <w:widowControl/>
        <w:overflowPunct/>
        <w:autoSpaceDE/>
        <w:autoSpaceDN/>
        <w:adjustRightInd/>
        <w:spacing w:before="180" w:after="120"/>
        <w:ind w:left="284"/>
        <w:textAlignment w:val="auto"/>
        <w:rPr>
          <w:rFonts w:asciiTheme="minorBidi" w:hAnsiTheme="minorBidi" w:cstheme="minorBidi"/>
          <w:b/>
          <w:bCs/>
          <w:color w:val="C00000"/>
          <w:sz w:val="24"/>
          <w:szCs w:val="24"/>
          <w:u w:val="single"/>
        </w:rPr>
      </w:pPr>
      <w:r w:rsidRPr="003137FF">
        <w:rPr>
          <w:rFonts w:asciiTheme="minorBidi" w:hAnsiTheme="minorBidi" w:cstheme="minorBidi"/>
          <w:b/>
          <w:bCs/>
          <w:color w:val="C00000"/>
          <w:sz w:val="24"/>
          <w:szCs w:val="24"/>
        </w:rPr>
        <w:t>Sense of purpose</w:t>
      </w:r>
    </w:p>
    <w:p w14:paraId="0E91BFCF" w14:textId="77777777" w:rsidR="00082D82" w:rsidRPr="0099285D" w:rsidRDefault="00082D82" w:rsidP="002745E3">
      <w:pPr>
        <w:spacing w:after="160" w:line="259" w:lineRule="auto"/>
        <w:rPr>
          <w:rFonts w:asciiTheme="minorBidi" w:hAnsiTheme="minorBidi" w:cstheme="minorBidi"/>
          <w:bCs/>
          <w:color w:val="000000"/>
          <w:sz w:val="24"/>
          <w:szCs w:val="24"/>
        </w:rPr>
      </w:pPr>
      <w:r w:rsidRPr="0099285D">
        <w:rPr>
          <w:rFonts w:asciiTheme="minorBidi" w:hAnsiTheme="minorBidi" w:cstheme="minorBidi"/>
          <w:bCs/>
          <w:color w:val="000000"/>
          <w:sz w:val="24"/>
          <w:szCs w:val="24"/>
        </w:rPr>
        <w:t xml:space="preserve">Volunteers described the sense of purpose that giving their time has offered, and that they get a sense of </w:t>
      </w:r>
      <w:r w:rsidRPr="0099285D">
        <w:rPr>
          <w:rFonts w:asciiTheme="minorBidi" w:hAnsiTheme="minorBidi" w:cstheme="minorBidi"/>
          <w:color w:val="000000" w:themeColor="text1"/>
          <w:sz w:val="24"/>
          <w:szCs w:val="24"/>
        </w:rPr>
        <w:t>doing</w:t>
      </w:r>
      <w:r w:rsidRPr="0099285D">
        <w:rPr>
          <w:rFonts w:asciiTheme="minorBidi" w:hAnsiTheme="minorBidi" w:cstheme="minorBidi"/>
          <w:bCs/>
          <w:color w:val="000000"/>
          <w:sz w:val="24"/>
          <w:szCs w:val="24"/>
        </w:rPr>
        <w:t xml:space="preserve"> a good thing for others and giving something back:</w:t>
      </w:r>
    </w:p>
    <w:p w14:paraId="08782B30" w14:textId="77777777" w:rsidR="00082D82" w:rsidRPr="0099285D" w:rsidRDefault="00082D82" w:rsidP="00731297">
      <w:pPr>
        <w:widowControl/>
        <w:overflowPunct/>
        <w:autoSpaceDE/>
        <w:autoSpaceDN/>
        <w:adjustRightInd/>
        <w:spacing w:after="160"/>
        <w:ind w:left="284"/>
        <w:textAlignment w:val="auto"/>
        <w:rPr>
          <w:rFonts w:asciiTheme="minorBidi" w:hAnsiTheme="minorBidi" w:cstheme="minorBidi"/>
          <w:bCs/>
          <w:i/>
          <w:iCs/>
          <w:color w:val="000000"/>
          <w:sz w:val="24"/>
          <w:szCs w:val="24"/>
        </w:rPr>
      </w:pPr>
      <w:r w:rsidRPr="0099285D">
        <w:rPr>
          <w:rFonts w:asciiTheme="minorBidi" w:hAnsiTheme="minorBidi" w:cstheme="minorBidi"/>
          <w:bCs/>
          <w:i/>
          <w:iCs/>
          <w:color w:val="000000"/>
          <w:sz w:val="24"/>
          <w:szCs w:val="24"/>
        </w:rPr>
        <w:t>"I think, well, I think it's a very positive experience. I suppose I feel that I'm doing something worthwhile, you know which you know hopefully I am, and also it's about understanding older people more and more. I mean, it's just trying to sort of, I don't know, just trying to give something back" (Care Home C, Volunteer).</w:t>
      </w:r>
    </w:p>
    <w:p w14:paraId="051D92C1" w14:textId="5D189395" w:rsidR="00082D82" w:rsidRPr="0099285D" w:rsidRDefault="00082D82" w:rsidP="00731297">
      <w:pPr>
        <w:widowControl/>
        <w:overflowPunct/>
        <w:autoSpaceDE/>
        <w:autoSpaceDN/>
        <w:adjustRightInd/>
        <w:spacing w:after="160"/>
        <w:ind w:left="284"/>
        <w:textAlignment w:val="auto"/>
        <w:rPr>
          <w:rFonts w:asciiTheme="minorBidi" w:hAnsiTheme="minorBidi" w:cstheme="minorBidi"/>
          <w:bCs/>
          <w:i/>
          <w:iCs/>
          <w:color w:val="000000"/>
          <w:sz w:val="24"/>
          <w:szCs w:val="24"/>
        </w:rPr>
      </w:pPr>
      <w:r w:rsidRPr="0099285D">
        <w:rPr>
          <w:rFonts w:asciiTheme="minorBidi" w:hAnsiTheme="minorBidi" w:cstheme="minorBidi"/>
          <w:bCs/>
          <w:i/>
          <w:iCs/>
          <w:color w:val="000000"/>
          <w:sz w:val="24"/>
          <w:szCs w:val="24"/>
        </w:rPr>
        <w:t>"It gives you such a good sense of well-being. It's giving back to your community that you're living in. And enriching the lives of the elderly. And you can</w:t>
      </w:r>
      <w:r w:rsidR="003137FF">
        <w:rPr>
          <w:rFonts w:asciiTheme="minorBidi" w:hAnsiTheme="minorBidi" w:cstheme="minorBidi"/>
          <w:bCs/>
          <w:i/>
          <w:iCs/>
          <w:color w:val="000000"/>
          <w:sz w:val="24"/>
          <w:szCs w:val="24"/>
        </w:rPr>
        <w:t>’t</w:t>
      </w:r>
      <w:r w:rsidRPr="0099285D">
        <w:rPr>
          <w:rFonts w:asciiTheme="minorBidi" w:hAnsiTheme="minorBidi" w:cstheme="minorBidi"/>
          <w:bCs/>
          <w:i/>
          <w:iCs/>
          <w:color w:val="000000"/>
          <w:sz w:val="24"/>
          <w:szCs w:val="24"/>
        </w:rPr>
        <w:t xml:space="preserve"> ask for more than that, can you?" (Care Home E, Volunteer).</w:t>
      </w:r>
    </w:p>
    <w:p w14:paraId="5A93A012" w14:textId="77777777" w:rsidR="00082D82" w:rsidRPr="0099285D" w:rsidRDefault="00082D82" w:rsidP="00731297">
      <w:pPr>
        <w:widowControl/>
        <w:overflowPunct/>
        <w:autoSpaceDE/>
        <w:autoSpaceDN/>
        <w:adjustRightInd/>
        <w:spacing w:after="160"/>
        <w:ind w:left="284"/>
        <w:textAlignment w:val="auto"/>
        <w:rPr>
          <w:rFonts w:asciiTheme="minorBidi" w:hAnsiTheme="minorBidi" w:cstheme="minorBidi"/>
          <w:bCs/>
          <w:i/>
          <w:iCs/>
          <w:color w:val="000000"/>
          <w:sz w:val="24"/>
          <w:szCs w:val="24"/>
        </w:rPr>
      </w:pPr>
      <w:r w:rsidRPr="0099285D">
        <w:rPr>
          <w:rFonts w:asciiTheme="minorBidi" w:hAnsiTheme="minorBidi" w:cstheme="minorBidi"/>
          <w:bCs/>
          <w:i/>
          <w:iCs/>
          <w:color w:val="000000"/>
          <w:sz w:val="24"/>
          <w:szCs w:val="24"/>
        </w:rPr>
        <w:t>"It’s given me purpose, and not about giving back or [anything]...it’s given me a purpose, it’s given me a reason" (Care Home D, Volunteer).</w:t>
      </w:r>
    </w:p>
    <w:p w14:paraId="6C70C7F3" w14:textId="609C1148" w:rsidR="00082D82" w:rsidRPr="0099285D" w:rsidRDefault="57041DB1" w:rsidP="01812A4A">
      <w:pPr>
        <w:widowControl/>
        <w:overflowPunct/>
        <w:autoSpaceDE/>
        <w:autoSpaceDN/>
        <w:adjustRightInd/>
        <w:spacing w:after="160"/>
        <w:ind w:left="284"/>
        <w:textAlignment w:val="auto"/>
        <w:rPr>
          <w:rFonts w:asciiTheme="minorBidi" w:hAnsiTheme="minorBidi" w:cstheme="minorBidi"/>
          <w:i/>
          <w:iCs/>
          <w:color w:val="000000"/>
          <w:sz w:val="24"/>
          <w:szCs w:val="24"/>
        </w:rPr>
      </w:pPr>
      <w:r w:rsidRPr="0099285D">
        <w:rPr>
          <w:rFonts w:asciiTheme="minorBidi" w:hAnsiTheme="minorBidi" w:cstheme="minorBidi"/>
          <w:i/>
          <w:iCs/>
          <w:color w:val="000000" w:themeColor="text1"/>
          <w:sz w:val="24"/>
          <w:szCs w:val="24"/>
        </w:rPr>
        <w:t xml:space="preserve">"I know when I walk out of the place and I've had a, you know, nice afternoon. I've talked </w:t>
      </w:r>
      <w:r w:rsidR="00801EE3">
        <w:rPr>
          <w:rFonts w:asciiTheme="minorBidi" w:hAnsiTheme="minorBidi" w:cstheme="minorBidi"/>
          <w:i/>
          <w:iCs/>
          <w:color w:val="000000" w:themeColor="text1"/>
          <w:sz w:val="24"/>
          <w:szCs w:val="24"/>
        </w:rPr>
        <w:t xml:space="preserve">[to] </w:t>
      </w:r>
      <w:r w:rsidRPr="0099285D">
        <w:rPr>
          <w:rFonts w:asciiTheme="minorBidi" w:hAnsiTheme="minorBidi" w:cstheme="minorBidi"/>
          <w:i/>
          <w:iCs/>
          <w:color w:val="000000" w:themeColor="text1"/>
          <w:sz w:val="24"/>
          <w:szCs w:val="24"/>
        </w:rPr>
        <w:t>quite a few people have been to the rooms and they've all said thank you, you know, and I come out with a warm glow. I think that's the only thing I can. I might be driving there in the rain and thinking God, what am I doing?</w:t>
      </w:r>
      <w:r w:rsidR="4B6C7D27" w:rsidRPr="0099285D">
        <w:rPr>
          <w:rFonts w:asciiTheme="minorBidi" w:hAnsiTheme="minorBidi" w:cstheme="minorBidi"/>
          <w:i/>
          <w:iCs/>
          <w:color w:val="000000" w:themeColor="text1"/>
          <w:sz w:val="24"/>
          <w:szCs w:val="24"/>
        </w:rPr>
        <w:t xml:space="preserve"> [...]</w:t>
      </w:r>
      <w:r w:rsidRPr="0099285D">
        <w:rPr>
          <w:rFonts w:asciiTheme="minorBidi" w:hAnsiTheme="minorBidi" w:cstheme="minorBidi"/>
          <w:i/>
          <w:iCs/>
          <w:color w:val="000000" w:themeColor="text1"/>
          <w:sz w:val="24"/>
          <w:szCs w:val="24"/>
        </w:rPr>
        <w:t xml:space="preserve"> but just feeling that, you know, even if I've cheered one person up, you know, it just…I suppose it, when you work you're valued in the job that you, you do and you get some sort of valuation</w:t>
      </w:r>
      <w:r w:rsidR="00801EE3">
        <w:rPr>
          <w:rFonts w:asciiTheme="minorBidi" w:hAnsiTheme="minorBidi" w:cstheme="minorBidi"/>
          <w:i/>
          <w:iCs/>
          <w:color w:val="000000" w:themeColor="text1"/>
          <w:sz w:val="24"/>
          <w:szCs w:val="24"/>
        </w:rPr>
        <w:t xml:space="preserve"> [validation]</w:t>
      </w:r>
      <w:r w:rsidRPr="0099285D">
        <w:rPr>
          <w:rFonts w:asciiTheme="minorBidi" w:hAnsiTheme="minorBidi" w:cstheme="minorBidi"/>
          <w:i/>
          <w:iCs/>
          <w:color w:val="000000" w:themeColor="text1"/>
          <w:sz w:val="24"/>
          <w:szCs w:val="24"/>
        </w:rPr>
        <w:t xml:space="preserve"> from that</w:t>
      </w:r>
      <w:r w:rsidR="3C37324B" w:rsidRPr="0099285D">
        <w:rPr>
          <w:rFonts w:asciiTheme="minorBidi" w:hAnsiTheme="minorBidi" w:cstheme="minorBidi"/>
          <w:i/>
          <w:iCs/>
          <w:color w:val="000000" w:themeColor="text1"/>
          <w:sz w:val="24"/>
          <w:szCs w:val="24"/>
        </w:rPr>
        <w:t>”</w:t>
      </w:r>
      <w:r w:rsidRPr="0099285D">
        <w:rPr>
          <w:rFonts w:asciiTheme="minorBidi" w:hAnsiTheme="minorBidi" w:cstheme="minorBidi"/>
          <w:i/>
          <w:iCs/>
          <w:color w:val="000000" w:themeColor="text1"/>
          <w:sz w:val="24"/>
          <w:szCs w:val="24"/>
        </w:rPr>
        <w:t xml:space="preserve"> (Care Home E, Volunteer).</w:t>
      </w:r>
    </w:p>
    <w:p w14:paraId="3DB3A752" w14:textId="1E414B21" w:rsidR="00082D82" w:rsidRPr="0099285D" w:rsidRDefault="00082D82" w:rsidP="002745E3">
      <w:pPr>
        <w:spacing w:after="160" w:line="259" w:lineRule="auto"/>
        <w:rPr>
          <w:rFonts w:asciiTheme="minorBidi" w:hAnsiTheme="minorBidi" w:cstheme="minorBidi"/>
          <w:bCs/>
          <w:color w:val="000000"/>
          <w:sz w:val="24"/>
          <w:szCs w:val="24"/>
        </w:rPr>
      </w:pPr>
      <w:r w:rsidRPr="0099285D">
        <w:rPr>
          <w:rFonts w:asciiTheme="minorBidi" w:hAnsiTheme="minorBidi" w:cstheme="minorBidi"/>
          <w:bCs/>
          <w:color w:val="000000"/>
          <w:sz w:val="24"/>
          <w:szCs w:val="24"/>
        </w:rPr>
        <w:t xml:space="preserve">Some volunteers described enjoying the routine of volunteering. One person in particular noted how volunteering has </w:t>
      </w:r>
      <w:r w:rsidRPr="0099285D">
        <w:rPr>
          <w:rFonts w:asciiTheme="minorBidi" w:hAnsiTheme="minorBidi" w:cstheme="minorBidi"/>
          <w:color w:val="000000" w:themeColor="text1"/>
          <w:sz w:val="24"/>
          <w:szCs w:val="24"/>
        </w:rPr>
        <w:t>evolved</w:t>
      </w:r>
      <w:r w:rsidRPr="0099285D">
        <w:rPr>
          <w:rFonts w:asciiTheme="minorBidi" w:hAnsiTheme="minorBidi" w:cstheme="minorBidi"/>
          <w:bCs/>
          <w:color w:val="000000"/>
          <w:sz w:val="24"/>
          <w:szCs w:val="24"/>
        </w:rPr>
        <w:t xml:space="preserve"> from being about self-preservation to being a core part of who she is and what she does: </w:t>
      </w:r>
      <w:r w:rsidRPr="0099285D">
        <w:rPr>
          <w:rFonts w:asciiTheme="minorBidi" w:hAnsiTheme="minorBidi" w:cstheme="minorBidi"/>
          <w:bCs/>
          <w:i/>
          <w:iCs/>
          <w:color w:val="000000"/>
          <w:sz w:val="24"/>
          <w:szCs w:val="24"/>
        </w:rPr>
        <w:t xml:space="preserve">"it’s part of my life now and I like it, I won’t be cutting this out" (Care Home D, Volunteer). </w:t>
      </w:r>
      <w:r w:rsidRPr="0099285D">
        <w:rPr>
          <w:rFonts w:asciiTheme="minorBidi" w:hAnsiTheme="minorBidi" w:cstheme="minorBidi"/>
          <w:bCs/>
          <w:color w:val="000000"/>
          <w:sz w:val="24"/>
          <w:szCs w:val="24"/>
        </w:rPr>
        <w:t>The same volunteer noted that they feel a huge respect for the staff and how they help residents, and that being in the care home has a positive impact on her well-being: "</w:t>
      </w:r>
      <w:r w:rsidRPr="0099285D">
        <w:rPr>
          <w:rFonts w:asciiTheme="minorBidi" w:hAnsiTheme="minorBidi" w:cstheme="minorBidi"/>
          <w:bCs/>
          <w:i/>
          <w:iCs/>
          <w:color w:val="000000"/>
          <w:sz w:val="24"/>
          <w:szCs w:val="24"/>
        </w:rPr>
        <w:t>I never feel uptight when I’m around here. It has the calming effect on me" (Care Home D, Volunteer).</w:t>
      </w:r>
    </w:p>
    <w:p w14:paraId="3026B9F3" w14:textId="139F55E2" w:rsidR="00082D82" w:rsidRPr="003137FF" w:rsidRDefault="00082D82" w:rsidP="01812A4A">
      <w:pPr>
        <w:widowControl/>
        <w:overflowPunct/>
        <w:autoSpaceDE/>
        <w:autoSpaceDN/>
        <w:adjustRightInd/>
        <w:spacing w:before="180" w:after="120"/>
        <w:ind w:left="284"/>
        <w:textAlignment w:val="auto"/>
        <w:rPr>
          <w:rFonts w:asciiTheme="minorBidi" w:hAnsiTheme="minorBidi" w:cstheme="minorBidi"/>
          <w:color w:val="C00000"/>
          <w:sz w:val="24"/>
          <w:szCs w:val="24"/>
        </w:rPr>
      </w:pPr>
      <w:r w:rsidRPr="003137FF">
        <w:rPr>
          <w:rFonts w:asciiTheme="minorBidi" w:hAnsiTheme="minorBidi" w:cstheme="minorBidi"/>
          <w:b/>
          <w:bCs/>
          <w:color w:val="C00000"/>
          <w:sz w:val="24"/>
          <w:szCs w:val="24"/>
        </w:rPr>
        <w:t>Understanding of the sector and employability</w:t>
      </w:r>
    </w:p>
    <w:p w14:paraId="58B86BDA" w14:textId="2C44D4FC" w:rsidR="00082D82" w:rsidRPr="0099285D" w:rsidRDefault="00082D82" w:rsidP="002745E3">
      <w:pPr>
        <w:spacing w:after="160" w:line="259" w:lineRule="auto"/>
        <w:rPr>
          <w:rFonts w:asciiTheme="minorBidi" w:hAnsiTheme="minorBidi" w:cstheme="minorBidi"/>
          <w:i/>
          <w:iCs/>
          <w:color w:val="000000"/>
          <w:sz w:val="24"/>
          <w:szCs w:val="24"/>
        </w:rPr>
      </w:pPr>
      <w:r w:rsidRPr="0099285D">
        <w:rPr>
          <w:rFonts w:asciiTheme="minorBidi" w:hAnsiTheme="minorBidi" w:cstheme="minorBidi"/>
          <w:color w:val="000000" w:themeColor="text1"/>
          <w:sz w:val="24"/>
          <w:szCs w:val="24"/>
        </w:rPr>
        <w:t>One former volunteer (who now has a role as a care worker) commented that when you are a volunteer it feels like you are able to contribute and be of service to people, which helps to develop empathy, and a sense of feeling humbled by the experiences of residents: “</w:t>
      </w:r>
      <w:r w:rsidRPr="0099285D">
        <w:rPr>
          <w:rFonts w:asciiTheme="minorBidi" w:hAnsiTheme="minorBidi" w:cstheme="minorBidi"/>
          <w:i/>
          <w:iCs/>
          <w:color w:val="000000" w:themeColor="text1"/>
          <w:sz w:val="24"/>
          <w:szCs w:val="24"/>
        </w:rPr>
        <w:t>[it] changed the way I see things and the way I view life now and in the future</w:t>
      </w:r>
      <w:r w:rsidRPr="0099285D">
        <w:rPr>
          <w:rFonts w:asciiTheme="minorBidi" w:hAnsiTheme="minorBidi" w:cstheme="minorBidi"/>
          <w:color w:val="000000" w:themeColor="text1"/>
          <w:sz w:val="24"/>
          <w:szCs w:val="24"/>
        </w:rPr>
        <w:t>”</w:t>
      </w:r>
      <w:r w:rsidRPr="0099285D">
        <w:rPr>
          <w:rFonts w:asciiTheme="minorBidi" w:hAnsiTheme="minorBidi" w:cstheme="minorBidi"/>
          <w:i/>
          <w:iCs/>
          <w:color w:val="000000" w:themeColor="text1"/>
          <w:sz w:val="24"/>
          <w:szCs w:val="24"/>
        </w:rPr>
        <w:t xml:space="preserve"> (Care Home D, Staff member).</w:t>
      </w:r>
      <w:r w:rsidRPr="0099285D">
        <w:rPr>
          <w:rFonts w:asciiTheme="minorBidi" w:hAnsiTheme="minorBidi" w:cstheme="minorBidi"/>
          <w:color w:val="000000" w:themeColor="text1"/>
          <w:sz w:val="24"/>
          <w:szCs w:val="24"/>
        </w:rPr>
        <w:t xml:space="preserve"> Through their volunteering, this person developed a </w:t>
      </w:r>
      <w:r w:rsidRPr="0099285D">
        <w:rPr>
          <w:rFonts w:asciiTheme="minorBidi" w:hAnsiTheme="minorBidi" w:cstheme="minorBidi"/>
          <w:color w:val="000000" w:themeColor="text1"/>
          <w:sz w:val="24"/>
          <w:szCs w:val="24"/>
        </w:rPr>
        <w:lastRenderedPageBreak/>
        <w:t xml:space="preserve">better understanding of the demands placed on paid care workers, and ultimately it helped her secure a paid role in the care home. Similarly, volunteering </w:t>
      </w:r>
      <w:r w:rsidR="7DD7699A" w:rsidRPr="0099285D">
        <w:rPr>
          <w:rFonts w:asciiTheme="minorBidi" w:hAnsiTheme="minorBidi" w:cstheme="minorBidi"/>
          <w:color w:val="000000" w:themeColor="text1"/>
          <w:sz w:val="24"/>
          <w:szCs w:val="24"/>
        </w:rPr>
        <w:t>can help support</w:t>
      </w:r>
      <w:r w:rsidRPr="0099285D">
        <w:rPr>
          <w:rFonts w:asciiTheme="minorBidi" w:hAnsiTheme="minorBidi" w:cstheme="minorBidi"/>
          <w:color w:val="000000" w:themeColor="text1"/>
          <w:sz w:val="24"/>
          <w:szCs w:val="24"/>
        </w:rPr>
        <w:t xml:space="preserve"> career development elsewhere within the care sector: </w:t>
      </w:r>
      <w:r w:rsidRPr="0099285D">
        <w:rPr>
          <w:rFonts w:asciiTheme="minorBidi" w:hAnsiTheme="minorBidi" w:cstheme="minorBidi"/>
          <w:i/>
          <w:iCs/>
          <w:color w:val="000000" w:themeColor="text1"/>
          <w:sz w:val="24"/>
          <w:szCs w:val="24"/>
        </w:rPr>
        <w:t>"It absolutely can be. We do have a young lady who works for us on a zero-hour contract who was a volunteer, still volunteers, but is also zero-hour contract. So yes, it very much can be a route into it. For some people, they want to work in the care sector. They have no experience and volunteering in a care sector gives them that experience to then go on and have a career" (Care Home E, Manager).</w:t>
      </w:r>
    </w:p>
    <w:p w14:paraId="360E7C76" w14:textId="77777777" w:rsidR="00082D82" w:rsidRPr="0099285D" w:rsidRDefault="00082D82" w:rsidP="002745E3">
      <w:pPr>
        <w:spacing w:after="160" w:line="259" w:lineRule="auto"/>
        <w:rPr>
          <w:rFonts w:asciiTheme="minorBidi" w:hAnsiTheme="minorBidi" w:cstheme="minorBidi"/>
          <w:bCs/>
          <w:color w:val="000000"/>
          <w:sz w:val="24"/>
          <w:szCs w:val="24"/>
        </w:rPr>
      </w:pPr>
      <w:r w:rsidRPr="0099285D">
        <w:rPr>
          <w:rFonts w:asciiTheme="minorBidi" w:hAnsiTheme="minorBidi" w:cstheme="minorBidi"/>
          <w:bCs/>
          <w:color w:val="000000"/>
          <w:sz w:val="24"/>
          <w:szCs w:val="24"/>
        </w:rPr>
        <w:t xml:space="preserve">For other </w:t>
      </w:r>
      <w:r w:rsidRPr="0099285D">
        <w:rPr>
          <w:rFonts w:asciiTheme="minorBidi" w:hAnsiTheme="minorBidi" w:cstheme="minorBidi"/>
          <w:color w:val="000000" w:themeColor="text1"/>
          <w:sz w:val="24"/>
          <w:szCs w:val="24"/>
        </w:rPr>
        <w:t>volunteers</w:t>
      </w:r>
      <w:r w:rsidRPr="0099285D">
        <w:rPr>
          <w:rFonts w:asciiTheme="minorBidi" w:hAnsiTheme="minorBidi" w:cstheme="minorBidi"/>
          <w:bCs/>
          <w:color w:val="000000"/>
          <w:sz w:val="24"/>
          <w:szCs w:val="24"/>
        </w:rPr>
        <w:t xml:space="preserve">, the impacts are more generally around enhancing their employability, and learning relevant skills like communication and leadership, with a focus on gaining experience in a work environment: </w:t>
      </w:r>
      <w:r w:rsidRPr="0099285D">
        <w:rPr>
          <w:rFonts w:asciiTheme="minorBidi" w:hAnsiTheme="minorBidi" w:cstheme="minorBidi"/>
          <w:bCs/>
          <w:i/>
          <w:iCs/>
          <w:color w:val="000000"/>
          <w:sz w:val="24"/>
          <w:szCs w:val="24"/>
        </w:rPr>
        <w:t>"I will say that the volunteering work and how to manage things so because I was the project co-ordinator. So it's not just like yes, you are communicating with the volunteers and the care home, but you are also scheduling all the visits. You are keeping a track of the budget and those sort of things are helping me right now in my current role as well" (Initiative B, Volunteer).</w:t>
      </w:r>
    </w:p>
    <w:p w14:paraId="64C994C7" w14:textId="77777777" w:rsidR="00082D82" w:rsidRPr="0099285D" w:rsidRDefault="57041DB1" w:rsidP="16A13A5A">
      <w:pPr>
        <w:widowControl/>
        <w:overflowPunct/>
        <w:autoSpaceDE/>
        <w:autoSpaceDN/>
        <w:adjustRightInd/>
        <w:spacing w:before="240" w:after="160" w:line="259" w:lineRule="auto"/>
        <w:ind w:left="284"/>
        <w:textAlignment w:val="auto"/>
        <w:rPr>
          <w:rFonts w:asciiTheme="minorBidi" w:hAnsiTheme="minorBidi" w:cstheme="minorBidi"/>
          <w:b/>
          <w:bCs/>
          <w:i/>
          <w:iCs/>
          <w:color w:val="C00000"/>
          <w:sz w:val="26"/>
          <w:szCs w:val="26"/>
        </w:rPr>
      </w:pPr>
      <w:r w:rsidRPr="0099285D">
        <w:rPr>
          <w:rFonts w:asciiTheme="minorBidi" w:hAnsiTheme="minorBidi" w:cstheme="minorBidi"/>
          <w:b/>
          <w:bCs/>
          <w:i/>
          <w:iCs/>
          <w:color w:val="C00000"/>
          <w:sz w:val="26"/>
          <w:szCs w:val="26"/>
        </w:rPr>
        <w:t>Impact for staff and care homes</w:t>
      </w:r>
    </w:p>
    <w:p w14:paraId="245D954C" w14:textId="23503F83" w:rsidR="00082D82" w:rsidRPr="0099285D" w:rsidRDefault="00082D82" w:rsidP="002745E3">
      <w:pPr>
        <w:spacing w:after="160" w:line="259" w:lineRule="auto"/>
        <w:rPr>
          <w:rFonts w:asciiTheme="minorBidi" w:hAnsiTheme="minorBidi" w:cstheme="minorBidi"/>
          <w:bCs/>
          <w:color w:val="000000"/>
          <w:sz w:val="24"/>
          <w:szCs w:val="24"/>
        </w:rPr>
      </w:pPr>
      <w:r w:rsidRPr="0099285D">
        <w:rPr>
          <w:rFonts w:asciiTheme="minorBidi" w:hAnsiTheme="minorBidi" w:cstheme="minorBidi"/>
          <w:bCs/>
          <w:color w:val="000000"/>
          <w:sz w:val="24"/>
          <w:szCs w:val="24"/>
        </w:rPr>
        <w:t xml:space="preserve">For care home staff, our findings suggest that they feel assured by the role and presence of volunteers as </w:t>
      </w:r>
      <w:r w:rsidRPr="0099285D">
        <w:rPr>
          <w:rFonts w:asciiTheme="minorBidi" w:hAnsiTheme="minorBidi" w:cstheme="minorBidi"/>
          <w:color w:val="000000" w:themeColor="text1"/>
          <w:sz w:val="24"/>
          <w:szCs w:val="24"/>
        </w:rPr>
        <w:t>they</w:t>
      </w:r>
      <w:r w:rsidRPr="0099285D">
        <w:rPr>
          <w:rFonts w:asciiTheme="minorBidi" w:hAnsiTheme="minorBidi" w:cstheme="minorBidi"/>
          <w:bCs/>
          <w:color w:val="000000"/>
          <w:sz w:val="24"/>
          <w:szCs w:val="24"/>
        </w:rPr>
        <w:t xml:space="preserve"> know that residents are getting one-to-one attention, and </w:t>
      </w:r>
      <w:r w:rsidR="005974C7" w:rsidRPr="0099285D">
        <w:rPr>
          <w:rFonts w:asciiTheme="minorBidi" w:hAnsiTheme="minorBidi" w:cstheme="minorBidi"/>
          <w:bCs/>
          <w:color w:val="000000"/>
          <w:sz w:val="24"/>
          <w:szCs w:val="24"/>
        </w:rPr>
        <w:t xml:space="preserve">so they </w:t>
      </w:r>
      <w:r w:rsidRPr="0099285D">
        <w:rPr>
          <w:rFonts w:asciiTheme="minorBidi" w:hAnsiTheme="minorBidi" w:cstheme="minorBidi"/>
          <w:bCs/>
          <w:color w:val="000000"/>
          <w:sz w:val="24"/>
          <w:szCs w:val="24"/>
        </w:rPr>
        <w:t xml:space="preserve">are enabled to focus their time elsewhere. </w:t>
      </w:r>
    </w:p>
    <w:p w14:paraId="353559E1" w14:textId="77777777" w:rsidR="00082D82" w:rsidRPr="00801EE3" w:rsidRDefault="00082D82" w:rsidP="01812A4A">
      <w:pPr>
        <w:widowControl/>
        <w:overflowPunct/>
        <w:autoSpaceDE/>
        <w:autoSpaceDN/>
        <w:adjustRightInd/>
        <w:spacing w:before="180" w:after="120"/>
        <w:ind w:left="284"/>
        <w:textAlignment w:val="auto"/>
        <w:rPr>
          <w:rFonts w:asciiTheme="minorBidi" w:hAnsiTheme="minorBidi" w:cstheme="minorBidi"/>
          <w:color w:val="C00000"/>
          <w:sz w:val="24"/>
          <w:szCs w:val="24"/>
        </w:rPr>
      </w:pPr>
      <w:r w:rsidRPr="00801EE3">
        <w:rPr>
          <w:rFonts w:asciiTheme="minorBidi" w:hAnsiTheme="minorBidi" w:cstheme="minorBidi"/>
          <w:b/>
          <w:bCs/>
          <w:color w:val="C00000"/>
          <w:sz w:val="24"/>
          <w:szCs w:val="24"/>
        </w:rPr>
        <w:t>Helping with capacity and workload</w:t>
      </w:r>
    </w:p>
    <w:p w14:paraId="5AC5DB56" w14:textId="77777777" w:rsidR="00082D82" w:rsidRPr="0099285D" w:rsidRDefault="00082D82" w:rsidP="002745E3">
      <w:pPr>
        <w:spacing w:after="160" w:line="259" w:lineRule="auto"/>
        <w:rPr>
          <w:rFonts w:asciiTheme="minorBidi" w:hAnsiTheme="minorBidi" w:cstheme="minorBidi"/>
          <w:bCs/>
          <w:color w:val="000000"/>
          <w:sz w:val="24"/>
          <w:szCs w:val="24"/>
        </w:rPr>
      </w:pPr>
      <w:r w:rsidRPr="0099285D">
        <w:rPr>
          <w:rFonts w:asciiTheme="minorBidi" w:hAnsiTheme="minorBidi" w:cstheme="minorBidi"/>
          <w:color w:val="000000" w:themeColor="text1"/>
          <w:sz w:val="24"/>
          <w:szCs w:val="24"/>
        </w:rPr>
        <w:t>Volunteers</w:t>
      </w:r>
      <w:r w:rsidRPr="0099285D">
        <w:rPr>
          <w:rFonts w:asciiTheme="minorBidi" w:hAnsiTheme="minorBidi" w:cstheme="minorBidi"/>
          <w:bCs/>
          <w:color w:val="000000"/>
          <w:sz w:val="24"/>
          <w:szCs w:val="24"/>
        </w:rPr>
        <w:t xml:space="preserve"> were identified by participants as helping staff to manage workload, and whilst this isn’t the reason that many people volunteer, it was suggested that it is a positive by-product. One volunteer noted: </w:t>
      </w:r>
      <w:r w:rsidRPr="0099285D">
        <w:rPr>
          <w:rFonts w:asciiTheme="minorBidi" w:hAnsiTheme="minorBidi" w:cstheme="minorBidi"/>
          <w:bCs/>
          <w:i/>
          <w:iCs/>
          <w:color w:val="000000"/>
          <w:sz w:val="24"/>
          <w:szCs w:val="24"/>
        </w:rPr>
        <w:t>"We're obviously not volunteering to make the staff's life better, but it can be a nice outcome also [...] residents have a better day then, and I think the staff has a better day" (Care Home A, Volunteer).</w:t>
      </w:r>
      <w:r w:rsidRPr="0099285D">
        <w:rPr>
          <w:rFonts w:asciiTheme="minorBidi" w:hAnsiTheme="minorBidi" w:cstheme="minorBidi"/>
          <w:bCs/>
          <w:color w:val="000000"/>
          <w:sz w:val="24"/>
          <w:szCs w:val="24"/>
        </w:rPr>
        <w:t xml:space="preserve"> </w:t>
      </w:r>
    </w:p>
    <w:p w14:paraId="737C60D5" w14:textId="77777777" w:rsidR="00082D82" w:rsidRPr="0099285D" w:rsidRDefault="00082D82" w:rsidP="002745E3">
      <w:pPr>
        <w:spacing w:after="160" w:line="259" w:lineRule="auto"/>
        <w:rPr>
          <w:rFonts w:asciiTheme="minorBidi" w:hAnsiTheme="minorBidi" w:cstheme="minorBidi"/>
          <w:bCs/>
          <w:i/>
          <w:iCs/>
          <w:color w:val="000000"/>
          <w:sz w:val="24"/>
          <w:szCs w:val="24"/>
        </w:rPr>
      </w:pPr>
      <w:r w:rsidRPr="0099285D">
        <w:rPr>
          <w:rFonts w:asciiTheme="minorBidi" w:hAnsiTheme="minorBidi" w:cstheme="minorBidi"/>
          <w:bCs/>
          <w:color w:val="000000"/>
          <w:sz w:val="24"/>
          <w:szCs w:val="24"/>
        </w:rPr>
        <w:t xml:space="preserve">Staff </w:t>
      </w:r>
      <w:r w:rsidRPr="0099285D">
        <w:rPr>
          <w:rFonts w:asciiTheme="minorBidi" w:hAnsiTheme="minorBidi" w:cstheme="minorBidi"/>
          <w:color w:val="000000" w:themeColor="text1"/>
          <w:sz w:val="24"/>
          <w:szCs w:val="24"/>
        </w:rPr>
        <w:t>and</w:t>
      </w:r>
      <w:r w:rsidRPr="0099285D">
        <w:rPr>
          <w:rFonts w:asciiTheme="minorBidi" w:hAnsiTheme="minorBidi" w:cstheme="minorBidi"/>
          <w:bCs/>
          <w:color w:val="000000"/>
          <w:sz w:val="24"/>
          <w:szCs w:val="24"/>
        </w:rPr>
        <w:t xml:space="preserve"> managers recognise that the role of the volunteer provides support and reduces pressure on staff. Volunteering means that staff can do other activities as volunteers are providing companionship to residents. This supports staff who can on occasion feel overworked and underpaid, and takes the pressure off them so that they can do as good a job as possible in supporting residents: </w:t>
      </w:r>
      <w:r w:rsidRPr="0099285D">
        <w:rPr>
          <w:rFonts w:asciiTheme="minorBidi" w:hAnsiTheme="minorBidi" w:cstheme="minorBidi"/>
          <w:bCs/>
          <w:i/>
          <w:iCs/>
          <w:color w:val="000000"/>
          <w:sz w:val="24"/>
          <w:szCs w:val="24"/>
        </w:rPr>
        <w:t>"I kind of like my relationship with the care staff as well, and I try and be friendly and try and show an interest in them because I think I want them to be happy in their job. Because then they'll stick at it and do a good job, you know, with people here" (Care Home C, Volunteer).</w:t>
      </w:r>
    </w:p>
    <w:p w14:paraId="059BCF7B" w14:textId="1F4568A8" w:rsidR="00082D82" w:rsidRPr="00801EE3" w:rsidRDefault="00082D82" w:rsidP="01812A4A">
      <w:pPr>
        <w:widowControl/>
        <w:overflowPunct/>
        <w:autoSpaceDE/>
        <w:autoSpaceDN/>
        <w:adjustRightInd/>
        <w:spacing w:before="180" w:after="120"/>
        <w:ind w:left="284"/>
        <w:textAlignment w:val="auto"/>
        <w:rPr>
          <w:rFonts w:asciiTheme="minorBidi" w:hAnsiTheme="minorBidi" w:cstheme="minorBidi"/>
          <w:b/>
          <w:bCs/>
          <w:color w:val="C00000"/>
          <w:sz w:val="24"/>
          <w:szCs w:val="24"/>
        </w:rPr>
      </w:pPr>
      <w:r w:rsidRPr="00801EE3">
        <w:rPr>
          <w:rFonts w:asciiTheme="minorBidi" w:hAnsiTheme="minorBidi" w:cstheme="minorBidi"/>
          <w:b/>
          <w:bCs/>
          <w:color w:val="C00000"/>
          <w:sz w:val="24"/>
          <w:szCs w:val="24"/>
        </w:rPr>
        <w:t xml:space="preserve">Relationships within </w:t>
      </w:r>
      <w:r w:rsidR="18FFC608" w:rsidRPr="00801EE3">
        <w:rPr>
          <w:rFonts w:asciiTheme="minorBidi" w:hAnsiTheme="minorBidi" w:cstheme="minorBidi"/>
          <w:b/>
          <w:bCs/>
          <w:color w:val="C00000"/>
          <w:sz w:val="24"/>
          <w:szCs w:val="24"/>
        </w:rPr>
        <w:t xml:space="preserve">and </w:t>
      </w:r>
      <w:r w:rsidR="002B7DD5">
        <w:rPr>
          <w:rFonts w:asciiTheme="minorBidi" w:hAnsiTheme="minorBidi" w:cstheme="minorBidi"/>
          <w:b/>
          <w:bCs/>
          <w:color w:val="C00000"/>
          <w:sz w:val="24"/>
          <w:szCs w:val="24"/>
        </w:rPr>
        <w:t>beyond</w:t>
      </w:r>
      <w:r w:rsidR="18FFC608" w:rsidRPr="00801EE3">
        <w:rPr>
          <w:rFonts w:asciiTheme="minorBidi" w:hAnsiTheme="minorBidi" w:cstheme="minorBidi"/>
          <w:b/>
          <w:bCs/>
          <w:color w:val="C00000"/>
          <w:sz w:val="24"/>
          <w:szCs w:val="24"/>
        </w:rPr>
        <w:t xml:space="preserve"> </w:t>
      </w:r>
      <w:r w:rsidRPr="00801EE3">
        <w:rPr>
          <w:rFonts w:asciiTheme="minorBidi" w:hAnsiTheme="minorBidi" w:cstheme="minorBidi"/>
          <w:b/>
          <w:bCs/>
          <w:color w:val="C00000"/>
          <w:sz w:val="24"/>
          <w:szCs w:val="24"/>
        </w:rPr>
        <w:t>the care home</w:t>
      </w:r>
    </w:p>
    <w:p w14:paraId="45735E27" w14:textId="722C4AD2" w:rsidR="00082D82" w:rsidRPr="0099285D" w:rsidRDefault="00082D82" w:rsidP="002745E3">
      <w:pPr>
        <w:spacing w:after="160" w:line="259" w:lineRule="auto"/>
        <w:rPr>
          <w:rFonts w:asciiTheme="minorBidi" w:hAnsiTheme="minorBidi" w:cstheme="minorBidi"/>
          <w:bCs/>
          <w:i/>
          <w:iCs/>
          <w:color w:val="000000"/>
          <w:sz w:val="24"/>
          <w:szCs w:val="24"/>
        </w:rPr>
      </w:pPr>
      <w:r w:rsidRPr="0099285D">
        <w:rPr>
          <w:rFonts w:asciiTheme="minorBidi" w:hAnsiTheme="minorBidi" w:cstheme="minorBidi"/>
          <w:color w:val="000000" w:themeColor="text1"/>
          <w:sz w:val="24"/>
          <w:szCs w:val="24"/>
        </w:rPr>
        <w:t>Volunteers talked about the importance of hav</w:t>
      </w:r>
      <w:r w:rsidR="00953EC7" w:rsidRPr="0099285D">
        <w:rPr>
          <w:rFonts w:asciiTheme="minorBidi" w:hAnsiTheme="minorBidi" w:cstheme="minorBidi"/>
          <w:color w:val="000000" w:themeColor="text1"/>
          <w:sz w:val="24"/>
          <w:szCs w:val="24"/>
        </w:rPr>
        <w:t>ing</w:t>
      </w:r>
      <w:r w:rsidRPr="0099285D">
        <w:rPr>
          <w:rFonts w:asciiTheme="minorBidi" w:hAnsiTheme="minorBidi" w:cstheme="minorBidi"/>
          <w:color w:val="000000" w:themeColor="text1"/>
          <w:sz w:val="24"/>
          <w:szCs w:val="24"/>
        </w:rPr>
        <w:t xml:space="preserve"> a strong, positive relationship with people within the care home, whether that is the manager or someone else as key person that they relate to at the home. Some staff are felt to ‘shy away’ from volunteers, given that often volunteers are solely seen as part of the activities team. Without this broader recognition, it is possible for some volunteers – especially those who have not been formally recruited by the care home – to remain unknown within the setting: </w:t>
      </w:r>
      <w:r w:rsidRPr="0099285D">
        <w:rPr>
          <w:rFonts w:asciiTheme="minorBidi" w:hAnsiTheme="minorBidi" w:cstheme="minorBidi"/>
          <w:i/>
          <w:iCs/>
          <w:color w:val="000000" w:themeColor="text1"/>
          <w:sz w:val="24"/>
          <w:szCs w:val="24"/>
        </w:rPr>
        <w:t xml:space="preserve">“The first couple of times, I think a couple of people weren’t aware of that I was visiting and someone said then this is [volunteer] and explained who I was and not everybody there was aware. Obviously if you've got 20-30 staff on different shifts some of them at night and then everyone was very welcoming and warm, and I explained to a couple of people </w:t>
      </w:r>
      <w:r w:rsidRPr="0099285D">
        <w:rPr>
          <w:rFonts w:asciiTheme="minorBidi" w:hAnsiTheme="minorBidi" w:cstheme="minorBidi"/>
          <w:i/>
          <w:iCs/>
          <w:color w:val="000000" w:themeColor="text1"/>
          <w:sz w:val="24"/>
          <w:szCs w:val="24"/>
        </w:rPr>
        <w:lastRenderedPageBreak/>
        <w:t xml:space="preserve">what it was” (Initiative A, Volunteer). </w:t>
      </w:r>
      <w:r w:rsidRPr="0099285D">
        <w:rPr>
          <w:rFonts w:asciiTheme="minorBidi" w:hAnsiTheme="minorBidi" w:cstheme="minorBidi"/>
          <w:color w:val="000000" w:themeColor="text1"/>
          <w:sz w:val="24"/>
          <w:szCs w:val="24"/>
        </w:rPr>
        <w:t xml:space="preserve">It is certainly the case that volunteers won't meet all staff, especially in larger care home where there are significant numbers of people. </w:t>
      </w:r>
    </w:p>
    <w:p w14:paraId="598878B7" w14:textId="0C64E001" w:rsidR="00082D82" w:rsidRPr="0099285D" w:rsidRDefault="68088A81" w:rsidP="002745E3">
      <w:pPr>
        <w:spacing w:after="160" w:line="259" w:lineRule="auto"/>
        <w:rPr>
          <w:rFonts w:asciiTheme="minorBidi" w:hAnsiTheme="minorBidi" w:cstheme="minorBidi"/>
          <w:color w:val="000000" w:themeColor="text1"/>
          <w:sz w:val="24"/>
          <w:szCs w:val="24"/>
        </w:rPr>
      </w:pPr>
      <w:r w:rsidRPr="0099285D">
        <w:rPr>
          <w:rFonts w:asciiTheme="minorBidi" w:hAnsiTheme="minorBidi" w:cstheme="minorBidi"/>
          <w:color w:val="000000" w:themeColor="text1"/>
          <w:sz w:val="24"/>
          <w:szCs w:val="24"/>
        </w:rPr>
        <w:t xml:space="preserve">In addition, and as noted previously, volunteers help to forge relationships with the communities that the care homes exist within. Bringing the outside world into the care home is valuable from the care home’s point of view: </w:t>
      </w:r>
    </w:p>
    <w:p w14:paraId="25932A6C" w14:textId="1E7E81DD" w:rsidR="00082D82" w:rsidRPr="0099285D" w:rsidRDefault="7FE73696" w:rsidP="01812A4A">
      <w:pPr>
        <w:widowControl/>
        <w:overflowPunct/>
        <w:autoSpaceDE/>
        <w:autoSpaceDN/>
        <w:adjustRightInd/>
        <w:spacing w:after="160"/>
        <w:ind w:left="284"/>
        <w:textAlignment w:val="auto"/>
        <w:rPr>
          <w:rFonts w:asciiTheme="minorBidi" w:hAnsiTheme="minorBidi" w:cstheme="minorBidi"/>
          <w:color w:val="000000" w:themeColor="text1"/>
          <w:sz w:val="24"/>
          <w:szCs w:val="24"/>
        </w:rPr>
      </w:pPr>
      <w:r w:rsidRPr="0099285D">
        <w:rPr>
          <w:rFonts w:asciiTheme="minorBidi" w:hAnsiTheme="minorBidi" w:cstheme="minorBidi"/>
          <w:i/>
          <w:iCs/>
          <w:color w:val="000000" w:themeColor="text1"/>
          <w:sz w:val="24"/>
          <w:szCs w:val="24"/>
        </w:rPr>
        <w:t>"because residents spend the majority of their days in the same rooms, in the same house, having volunteers who can talk about things that are going on in their life,</w:t>
      </w:r>
      <w:r w:rsidR="002B7DD5">
        <w:rPr>
          <w:rFonts w:asciiTheme="minorBidi" w:hAnsiTheme="minorBidi" w:cstheme="minorBidi"/>
          <w:i/>
          <w:iCs/>
          <w:color w:val="000000" w:themeColor="text1"/>
          <w:sz w:val="24"/>
          <w:szCs w:val="24"/>
        </w:rPr>
        <w:t xml:space="preserve"> [to]</w:t>
      </w:r>
      <w:r w:rsidRPr="0099285D">
        <w:rPr>
          <w:rFonts w:asciiTheme="minorBidi" w:hAnsiTheme="minorBidi" w:cstheme="minorBidi"/>
          <w:i/>
          <w:iCs/>
          <w:color w:val="000000" w:themeColor="text1"/>
          <w:sz w:val="24"/>
          <w:szCs w:val="24"/>
        </w:rPr>
        <w:t xml:space="preserve"> talk about things that are going on in the local community, things that we may not be aware of, can almost be just another way of bringing the outside world into care home life" (Care Home D, Manager).</w:t>
      </w:r>
    </w:p>
    <w:p w14:paraId="4BE2BA41" w14:textId="47319E34" w:rsidR="00082D82" w:rsidRPr="0099285D" w:rsidRDefault="35D0B41F" w:rsidP="16A13A5A">
      <w:pPr>
        <w:widowControl/>
        <w:overflowPunct/>
        <w:autoSpaceDE/>
        <w:autoSpaceDN/>
        <w:adjustRightInd/>
        <w:ind w:left="270"/>
        <w:textAlignment w:val="auto"/>
        <w:rPr>
          <w:rFonts w:asciiTheme="minorBidi" w:eastAsia="Calibri" w:hAnsiTheme="minorBidi" w:cstheme="minorBidi"/>
          <w:color w:val="000000" w:themeColor="text1"/>
          <w:sz w:val="24"/>
          <w:szCs w:val="24"/>
        </w:rPr>
      </w:pPr>
      <w:r w:rsidRPr="0099285D">
        <w:rPr>
          <w:rFonts w:asciiTheme="minorBidi" w:hAnsiTheme="minorBidi" w:cstheme="minorBidi"/>
          <w:i/>
          <w:iCs/>
          <w:color w:val="000000" w:themeColor="text1"/>
          <w:sz w:val="24"/>
          <w:szCs w:val="24"/>
        </w:rPr>
        <w:t>“There are a lot of areas where they can go but I think it’s nice for other people to come in, and into the community just to see what we do here” (Care Home A, Manager).</w:t>
      </w:r>
      <w:r w:rsidRPr="0099285D">
        <w:rPr>
          <w:rFonts w:asciiTheme="minorBidi" w:eastAsia="Calibri" w:hAnsiTheme="minorBidi" w:cstheme="minorBidi"/>
          <w:color w:val="000000" w:themeColor="text1"/>
          <w:sz w:val="24"/>
          <w:szCs w:val="24"/>
        </w:rPr>
        <w:t xml:space="preserve"> </w:t>
      </w:r>
    </w:p>
    <w:p w14:paraId="75EFC80B" w14:textId="1F0BFC97" w:rsidR="00082D82" w:rsidRPr="0099285D" w:rsidRDefault="57041DB1" w:rsidP="00D0552C">
      <w:pPr>
        <w:spacing w:before="240" w:after="160" w:line="259" w:lineRule="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However, it should be noted that in one care home, an interview with the manager described how volunteers almost ‘force’ care homes to do things differently. They suggested that the very fact that volunteers are in a care home is a change to the established way of working. This requires the workforce to be more creative in how they respond</w:t>
      </w:r>
      <w:r w:rsidR="68FB2E44" w:rsidRPr="0099285D">
        <w:rPr>
          <w:rFonts w:asciiTheme="minorBidi" w:hAnsiTheme="minorBidi" w:cstheme="minorBidi"/>
          <w:color w:val="000000" w:themeColor="text1"/>
          <w:sz w:val="24"/>
          <w:szCs w:val="24"/>
        </w:rPr>
        <w:t xml:space="preserve"> both to residents and to volunteers. It was this participant’s experience that </w:t>
      </w:r>
      <w:r w:rsidRPr="0099285D">
        <w:rPr>
          <w:rFonts w:asciiTheme="minorBidi" w:hAnsiTheme="minorBidi" w:cstheme="minorBidi"/>
          <w:color w:val="000000" w:themeColor="text1"/>
          <w:sz w:val="24"/>
          <w:szCs w:val="24"/>
        </w:rPr>
        <w:t>th</w:t>
      </w:r>
      <w:r w:rsidR="417E5A08" w:rsidRPr="0099285D">
        <w:rPr>
          <w:rFonts w:asciiTheme="minorBidi" w:hAnsiTheme="minorBidi" w:cstheme="minorBidi"/>
          <w:color w:val="000000" w:themeColor="text1"/>
          <w:sz w:val="24"/>
          <w:szCs w:val="24"/>
        </w:rPr>
        <w:t>e</w:t>
      </w:r>
      <w:r w:rsidRPr="0099285D">
        <w:rPr>
          <w:rFonts w:asciiTheme="minorBidi" w:hAnsiTheme="minorBidi" w:cstheme="minorBidi"/>
          <w:color w:val="000000" w:themeColor="text1"/>
          <w:sz w:val="24"/>
          <w:szCs w:val="24"/>
        </w:rPr>
        <w:t xml:space="preserve"> workforce </w:t>
      </w:r>
      <w:r w:rsidR="03D7719B" w:rsidRPr="0099285D">
        <w:rPr>
          <w:rFonts w:asciiTheme="minorBidi" w:hAnsiTheme="minorBidi" w:cstheme="minorBidi"/>
          <w:color w:val="000000" w:themeColor="text1"/>
          <w:sz w:val="24"/>
          <w:szCs w:val="24"/>
        </w:rPr>
        <w:t>felt that it needed</w:t>
      </w:r>
      <w:r w:rsidRPr="0099285D">
        <w:rPr>
          <w:rFonts w:asciiTheme="minorBidi" w:hAnsiTheme="minorBidi" w:cstheme="minorBidi"/>
          <w:color w:val="000000" w:themeColor="text1"/>
          <w:sz w:val="24"/>
          <w:szCs w:val="24"/>
        </w:rPr>
        <w:t xml:space="preserve"> permission from senior leaders in order to feel comfortable working in this new way</w:t>
      </w:r>
      <w:r w:rsidR="00A9022D">
        <w:rPr>
          <w:rFonts w:asciiTheme="minorBidi" w:hAnsiTheme="minorBidi" w:cstheme="minorBidi"/>
          <w:color w:val="000000" w:themeColor="text1"/>
          <w:sz w:val="24"/>
          <w:szCs w:val="24"/>
        </w:rPr>
        <w:t>,</w:t>
      </w:r>
      <w:r w:rsidR="00FF79DB">
        <w:rPr>
          <w:rFonts w:asciiTheme="minorBidi" w:hAnsiTheme="minorBidi" w:cstheme="minorBidi"/>
          <w:color w:val="000000" w:themeColor="text1"/>
          <w:sz w:val="24"/>
          <w:szCs w:val="24"/>
        </w:rPr>
        <w:t xml:space="preserve"> which had been brought about by t</w:t>
      </w:r>
      <w:r w:rsidR="2B6496CF" w:rsidRPr="0099285D">
        <w:rPr>
          <w:rFonts w:asciiTheme="minorBidi" w:hAnsiTheme="minorBidi" w:cstheme="minorBidi"/>
          <w:color w:val="000000" w:themeColor="text1"/>
          <w:sz w:val="24"/>
          <w:szCs w:val="24"/>
        </w:rPr>
        <w:t>he presence of volunteers</w:t>
      </w:r>
      <w:r w:rsidR="00FF79DB">
        <w:rPr>
          <w:rFonts w:asciiTheme="minorBidi" w:hAnsiTheme="minorBidi" w:cstheme="minorBidi"/>
          <w:color w:val="000000" w:themeColor="text1"/>
          <w:sz w:val="24"/>
          <w:szCs w:val="24"/>
        </w:rPr>
        <w:t xml:space="preserve">. It </w:t>
      </w:r>
      <w:r w:rsidR="2B6496CF" w:rsidRPr="0099285D">
        <w:rPr>
          <w:rFonts w:asciiTheme="minorBidi" w:hAnsiTheme="minorBidi" w:cstheme="minorBidi"/>
          <w:color w:val="000000" w:themeColor="text1"/>
          <w:sz w:val="24"/>
          <w:szCs w:val="24"/>
        </w:rPr>
        <w:t>had changed the dynamic in the relationships.</w:t>
      </w:r>
    </w:p>
    <w:p w14:paraId="0ADA51F3" w14:textId="77777777" w:rsidR="00082D82" w:rsidRPr="00135FA1" w:rsidRDefault="00082D82" w:rsidP="01812A4A">
      <w:pPr>
        <w:widowControl/>
        <w:overflowPunct/>
        <w:autoSpaceDE/>
        <w:autoSpaceDN/>
        <w:adjustRightInd/>
        <w:spacing w:before="180" w:after="120"/>
        <w:ind w:left="284"/>
        <w:textAlignment w:val="auto"/>
        <w:rPr>
          <w:rFonts w:asciiTheme="minorBidi" w:hAnsiTheme="minorBidi" w:cstheme="minorBidi"/>
          <w:b/>
          <w:bCs/>
          <w:color w:val="C00000"/>
          <w:sz w:val="24"/>
          <w:szCs w:val="24"/>
        </w:rPr>
      </w:pPr>
      <w:r w:rsidRPr="00135FA1">
        <w:rPr>
          <w:rFonts w:asciiTheme="minorBidi" w:hAnsiTheme="minorBidi" w:cstheme="minorBidi"/>
          <w:b/>
          <w:bCs/>
          <w:color w:val="C00000"/>
          <w:sz w:val="24"/>
          <w:szCs w:val="24"/>
        </w:rPr>
        <w:t>Role clarity</w:t>
      </w:r>
    </w:p>
    <w:p w14:paraId="748685CE" w14:textId="635BB5A8" w:rsidR="00082D82" w:rsidRPr="0099285D" w:rsidRDefault="57041DB1" w:rsidP="482CF822">
      <w:pPr>
        <w:spacing w:after="160" w:line="259" w:lineRule="auto"/>
        <w:rPr>
          <w:rFonts w:asciiTheme="minorBidi" w:hAnsiTheme="minorBidi" w:cstheme="minorBidi"/>
          <w:color w:val="000000" w:themeColor="text1"/>
          <w:sz w:val="24"/>
          <w:szCs w:val="24"/>
        </w:rPr>
      </w:pPr>
      <w:r w:rsidRPr="482CF822">
        <w:rPr>
          <w:rFonts w:asciiTheme="minorBidi" w:hAnsiTheme="minorBidi" w:cstheme="minorBidi"/>
          <w:color w:val="000000" w:themeColor="text1"/>
          <w:sz w:val="24"/>
          <w:szCs w:val="24"/>
        </w:rPr>
        <w:t>The nature of the relationship with staff is key to the effective understanding of the volunteer’s role</w:t>
      </w:r>
      <w:r w:rsidR="00106508" w:rsidRPr="482CF822">
        <w:rPr>
          <w:rFonts w:asciiTheme="minorBidi" w:hAnsiTheme="minorBidi" w:cstheme="minorBidi"/>
          <w:color w:val="000000" w:themeColor="text1"/>
          <w:sz w:val="24"/>
          <w:szCs w:val="24"/>
        </w:rPr>
        <w:t xml:space="preserve"> for care homes</w:t>
      </w:r>
      <w:r w:rsidRPr="482CF822">
        <w:rPr>
          <w:rFonts w:asciiTheme="minorBidi" w:hAnsiTheme="minorBidi" w:cstheme="minorBidi"/>
          <w:color w:val="000000" w:themeColor="text1"/>
          <w:sz w:val="24"/>
          <w:szCs w:val="24"/>
        </w:rPr>
        <w:t>. On the whole, there is evidence of clear demarcation between roles for staff and volunteers:</w:t>
      </w:r>
      <w:r w:rsidRPr="482CF822">
        <w:rPr>
          <w:rFonts w:asciiTheme="minorBidi" w:hAnsiTheme="minorBidi" w:cstheme="minorBidi"/>
          <w:i/>
          <w:iCs/>
          <w:color w:val="000000" w:themeColor="text1"/>
          <w:sz w:val="24"/>
          <w:szCs w:val="24"/>
        </w:rPr>
        <w:t xml:space="preserve"> “So once they are ready to come onboard they then come in and they are shown around, they are under the guidance of the head of department, they are taught what they can and can’t do. So they can’t be doing anything you know care wise, they can’t be feeding people, they can’t be helping them mobilise or anything like that, so they know that they know exactly what they are and aren’t allowed to do” (Care Home B, Manager).</w:t>
      </w:r>
      <w:r w:rsidRPr="482CF822">
        <w:rPr>
          <w:rFonts w:asciiTheme="minorBidi" w:hAnsiTheme="minorBidi" w:cstheme="minorBidi"/>
          <w:color w:val="000000" w:themeColor="text1"/>
          <w:sz w:val="24"/>
          <w:szCs w:val="24"/>
        </w:rPr>
        <w:t xml:space="preserve"> There were a few occasions when issues arose at the blurred boundary between volunteering and paid work</w:t>
      </w:r>
      <w:r w:rsidR="62AB1499"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w:t>
      </w:r>
      <w:r w:rsidR="26398478" w:rsidRPr="482CF822">
        <w:rPr>
          <w:rFonts w:asciiTheme="minorBidi" w:hAnsiTheme="minorBidi" w:cstheme="minorBidi"/>
          <w:color w:val="000000" w:themeColor="text1"/>
          <w:sz w:val="24"/>
          <w:szCs w:val="24"/>
        </w:rPr>
        <w:t>This</w:t>
      </w:r>
      <w:r w:rsidRPr="482CF822">
        <w:rPr>
          <w:rFonts w:asciiTheme="minorBidi" w:hAnsiTheme="minorBidi" w:cstheme="minorBidi"/>
          <w:color w:val="000000" w:themeColor="text1"/>
          <w:sz w:val="24"/>
          <w:szCs w:val="24"/>
        </w:rPr>
        <w:t xml:space="preserve"> touched on the role of volunteers when it came to things like providing people with drinks, but these were infrequent in our findings.</w:t>
      </w:r>
    </w:p>
    <w:p w14:paraId="489B0BFD" w14:textId="53D3DB8D" w:rsidR="001733CD" w:rsidRDefault="00082D82" w:rsidP="002745E3">
      <w:pPr>
        <w:spacing w:after="160" w:line="259" w:lineRule="auto"/>
        <w:rPr>
          <w:rFonts w:asciiTheme="minorBidi" w:hAnsiTheme="minorBidi" w:cstheme="minorBidi"/>
          <w:i/>
          <w:iCs/>
          <w:color w:val="000000" w:themeColor="text1"/>
          <w:sz w:val="24"/>
          <w:szCs w:val="24"/>
        </w:rPr>
      </w:pPr>
      <w:r w:rsidRPr="0099285D">
        <w:rPr>
          <w:rFonts w:asciiTheme="minorBidi" w:hAnsiTheme="minorBidi" w:cstheme="minorBidi"/>
          <w:color w:val="000000" w:themeColor="text1"/>
          <w:sz w:val="24"/>
          <w:szCs w:val="24"/>
        </w:rPr>
        <w:t xml:space="preserve">From the care home perspective, the role of volunteers is prized, and most care homes are active in maximising the longevity of the volunteers’ involvement within their homes. Managers recognise the importance of creating a positive ethos around the contribution that members of the community can make in their care homes, </w:t>
      </w:r>
      <w:r w:rsidR="771AA477" w:rsidRPr="0099285D">
        <w:rPr>
          <w:rFonts w:asciiTheme="minorBidi" w:hAnsiTheme="minorBidi" w:cstheme="minorBidi"/>
          <w:color w:val="000000" w:themeColor="text1"/>
          <w:sz w:val="24"/>
          <w:szCs w:val="24"/>
        </w:rPr>
        <w:t>reflecting</w:t>
      </w:r>
      <w:r w:rsidRPr="0099285D">
        <w:rPr>
          <w:rFonts w:asciiTheme="minorBidi" w:hAnsiTheme="minorBidi" w:cstheme="minorBidi"/>
          <w:color w:val="000000" w:themeColor="text1"/>
          <w:sz w:val="24"/>
          <w:szCs w:val="24"/>
        </w:rPr>
        <w:t xml:space="preserve"> that sometimes they can be a little inward looking. The key to success is being clear on what volunteer</w:t>
      </w:r>
      <w:r w:rsidR="001A1B9E" w:rsidRPr="0099285D">
        <w:rPr>
          <w:rFonts w:asciiTheme="minorBidi" w:hAnsiTheme="minorBidi" w:cstheme="minorBidi"/>
          <w:color w:val="000000" w:themeColor="text1"/>
          <w:sz w:val="24"/>
          <w:szCs w:val="24"/>
        </w:rPr>
        <w:t>s</w:t>
      </w:r>
      <w:r w:rsidRPr="0099285D">
        <w:rPr>
          <w:rFonts w:asciiTheme="minorBidi" w:hAnsiTheme="minorBidi" w:cstheme="minorBidi"/>
          <w:color w:val="000000" w:themeColor="text1"/>
          <w:sz w:val="24"/>
          <w:szCs w:val="24"/>
        </w:rPr>
        <w:t xml:space="preserve"> want from volunteering, and the ways in which the care home can reciprocate: "</w:t>
      </w:r>
      <w:r w:rsidRPr="0099285D">
        <w:rPr>
          <w:rFonts w:asciiTheme="minorBidi" w:hAnsiTheme="minorBidi" w:cstheme="minorBidi"/>
          <w:i/>
          <w:iCs/>
          <w:color w:val="000000" w:themeColor="text1"/>
          <w:sz w:val="24"/>
          <w:szCs w:val="24"/>
        </w:rPr>
        <w:t>it has to be a two way street of what it is they are looking to gain from the volunteering experience and making sure that is something that we can support them to achieve" (Care Home D, Manager).</w:t>
      </w:r>
    </w:p>
    <w:p w14:paraId="019A8C17" w14:textId="77777777" w:rsidR="001733CD" w:rsidRDefault="001733CD">
      <w:pPr>
        <w:widowControl/>
        <w:overflowPunct/>
        <w:autoSpaceDE/>
        <w:autoSpaceDN/>
        <w:adjustRightInd/>
        <w:textAlignment w:val="auto"/>
        <w:rPr>
          <w:rFonts w:asciiTheme="minorBidi" w:hAnsiTheme="minorBidi" w:cstheme="minorBidi"/>
          <w:i/>
          <w:iCs/>
          <w:color w:val="000000" w:themeColor="text1"/>
          <w:sz w:val="24"/>
          <w:szCs w:val="24"/>
        </w:rPr>
      </w:pPr>
      <w:r>
        <w:rPr>
          <w:rFonts w:asciiTheme="minorBidi" w:hAnsiTheme="minorBidi" w:cstheme="minorBidi"/>
          <w:i/>
          <w:iCs/>
          <w:color w:val="000000" w:themeColor="text1"/>
          <w:sz w:val="24"/>
          <w:szCs w:val="24"/>
        </w:rPr>
        <w:br w:type="page"/>
      </w:r>
    </w:p>
    <w:p w14:paraId="7F27B6E8" w14:textId="77777777" w:rsidR="00082D82" w:rsidRPr="009722EA" w:rsidRDefault="00082D82" w:rsidP="00463FE5">
      <w:pPr>
        <w:pStyle w:val="Heading2"/>
        <w:numPr>
          <w:ilvl w:val="1"/>
          <w:numId w:val="22"/>
        </w:numPr>
        <w:tabs>
          <w:tab w:val="clear" w:pos="6480"/>
        </w:tabs>
        <w:spacing w:before="240" w:after="180" w:line="252" w:lineRule="auto"/>
        <w:ind w:left="709"/>
        <w:rPr>
          <w:rFonts w:asciiTheme="minorBidi" w:hAnsiTheme="minorBidi" w:cstheme="minorBidi"/>
          <w:bCs w:val="0"/>
          <w:caps/>
          <w:color w:val="C00000"/>
          <w:spacing w:val="10"/>
          <w:sz w:val="26"/>
          <w:szCs w:val="26"/>
          <w:lang w:bidi="en-US"/>
        </w:rPr>
      </w:pPr>
      <w:bookmarkStart w:id="91" w:name="_Toc193793263"/>
      <w:r w:rsidRPr="009722EA">
        <w:rPr>
          <w:rFonts w:asciiTheme="minorBidi" w:hAnsiTheme="minorBidi" w:cstheme="minorBidi"/>
          <w:bCs w:val="0"/>
          <w:caps/>
          <w:color w:val="C00000"/>
          <w:spacing w:val="10"/>
          <w:sz w:val="26"/>
          <w:szCs w:val="26"/>
          <w:lang w:bidi="en-US"/>
        </w:rPr>
        <w:lastRenderedPageBreak/>
        <w:t>Barriers to, and enablers for, volunteering in care homes</w:t>
      </w:r>
      <w:bookmarkEnd w:id="91"/>
    </w:p>
    <w:p w14:paraId="31A0E5DB" w14:textId="28D81891" w:rsidR="00082D82" w:rsidRPr="0099285D" w:rsidRDefault="31F9495D" w:rsidP="002745E3">
      <w:pPr>
        <w:spacing w:after="160" w:line="259" w:lineRule="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O</w:t>
      </w:r>
      <w:r w:rsidR="00082D82" w:rsidRPr="0099285D">
        <w:rPr>
          <w:rFonts w:asciiTheme="minorBidi" w:hAnsiTheme="minorBidi" w:cstheme="minorBidi"/>
          <w:color w:val="000000" w:themeColor="text1"/>
          <w:sz w:val="24"/>
          <w:szCs w:val="24"/>
        </w:rPr>
        <w:t xml:space="preserve">ur research has identified a series of barriers to – and enablers of – volunteering in care homes. These operate across three different levels: individual, organisational, and sectoral. </w:t>
      </w:r>
    </w:p>
    <w:p w14:paraId="049EDAE7" w14:textId="77777777" w:rsidR="00082D82" w:rsidRPr="0099285D" w:rsidRDefault="00082D82" w:rsidP="00F5013E">
      <w:pPr>
        <w:widowControl/>
        <w:overflowPunct/>
        <w:autoSpaceDE/>
        <w:autoSpaceDN/>
        <w:adjustRightInd/>
        <w:spacing w:before="180" w:after="160" w:line="259" w:lineRule="auto"/>
        <w:ind w:left="284"/>
        <w:textAlignment w:val="auto"/>
        <w:rPr>
          <w:rFonts w:asciiTheme="minorBidi" w:hAnsiTheme="minorBidi" w:cstheme="minorBidi"/>
          <w:b/>
          <w:bCs/>
          <w:i/>
          <w:iCs/>
          <w:color w:val="C00000"/>
          <w:sz w:val="26"/>
          <w:szCs w:val="26"/>
        </w:rPr>
      </w:pPr>
      <w:r w:rsidRPr="0099285D">
        <w:rPr>
          <w:rFonts w:asciiTheme="minorBidi" w:hAnsiTheme="minorBidi" w:cstheme="minorBidi"/>
          <w:b/>
          <w:bCs/>
          <w:i/>
          <w:iCs/>
          <w:color w:val="C00000"/>
          <w:sz w:val="26"/>
          <w:szCs w:val="26"/>
        </w:rPr>
        <w:t>Individual level</w:t>
      </w:r>
    </w:p>
    <w:p w14:paraId="5D408950" w14:textId="77777777" w:rsidR="00082D82" w:rsidRPr="0099285D" w:rsidRDefault="00082D82" w:rsidP="002745E3">
      <w:pPr>
        <w:spacing w:after="160" w:line="259" w:lineRule="auto"/>
        <w:rPr>
          <w:rFonts w:asciiTheme="minorBidi" w:hAnsiTheme="minorBidi" w:cstheme="minorBidi"/>
          <w:bCs/>
          <w:color w:val="000000"/>
          <w:sz w:val="24"/>
          <w:szCs w:val="24"/>
        </w:rPr>
      </w:pPr>
      <w:r w:rsidRPr="0099285D">
        <w:rPr>
          <w:rFonts w:asciiTheme="minorBidi" w:hAnsiTheme="minorBidi" w:cstheme="minorBidi"/>
          <w:bCs/>
          <w:color w:val="000000"/>
          <w:sz w:val="24"/>
          <w:szCs w:val="24"/>
        </w:rPr>
        <w:t xml:space="preserve">Two </w:t>
      </w:r>
      <w:r w:rsidRPr="0099285D">
        <w:rPr>
          <w:rFonts w:asciiTheme="minorBidi" w:hAnsiTheme="minorBidi" w:cstheme="minorBidi"/>
          <w:color w:val="000000" w:themeColor="text1"/>
          <w:sz w:val="24"/>
          <w:szCs w:val="24"/>
        </w:rPr>
        <w:t>questions</w:t>
      </w:r>
      <w:r w:rsidRPr="0099285D">
        <w:rPr>
          <w:rFonts w:asciiTheme="minorBidi" w:hAnsiTheme="minorBidi" w:cstheme="minorBidi"/>
          <w:bCs/>
          <w:color w:val="000000"/>
          <w:sz w:val="24"/>
          <w:szCs w:val="24"/>
        </w:rPr>
        <w:t xml:space="preserve"> surfaced through our research concerning the individual volunteer and their willingness to undertake these sorts of roles.</w:t>
      </w:r>
    </w:p>
    <w:p w14:paraId="0FE0A126" w14:textId="77777777" w:rsidR="00082D82" w:rsidRPr="00D2336A" w:rsidRDefault="00082D82" w:rsidP="01812A4A">
      <w:pPr>
        <w:widowControl/>
        <w:overflowPunct/>
        <w:autoSpaceDE/>
        <w:autoSpaceDN/>
        <w:adjustRightInd/>
        <w:spacing w:before="180" w:after="120"/>
        <w:ind w:left="284"/>
        <w:textAlignment w:val="auto"/>
        <w:rPr>
          <w:rFonts w:asciiTheme="minorBidi" w:hAnsiTheme="minorBidi" w:cstheme="minorBidi"/>
          <w:b/>
          <w:bCs/>
          <w:color w:val="C00000"/>
          <w:sz w:val="24"/>
          <w:szCs w:val="24"/>
        </w:rPr>
      </w:pPr>
      <w:r w:rsidRPr="00D2336A">
        <w:rPr>
          <w:rFonts w:asciiTheme="minorBidi" w:hAnsiTheme="minorBidi" w:cstheme="minorBidi"/>
          <w:b/>
          <w:bCs/>
          <w:color w:val="C00000"/>
          <w:sz w:val="24"/>
          <w:szCs w:val="24"/>
        </w:rPr>
        <w:t>Do people have the time to commit to volunteer (especially post-Covid) at the level that homes often want in order to give consistency to residents?</w:t>
      </w:r>
    </w:p>
    <w:p w14:paraId="3792F58A" w14:textId="249E09A6" w:rsidR="00082D82" w:rsidRPr="0099285D" w:rsidRDefault="57041DB1" w:rsidP="00F74585">
      <w:pPr>
        <w:spacing w:after="240" w:line="259" w:lineRule="auto"/>
        <w:rPr>
          <w:rFonts w:asciiTheme="minorBidi" w:hAnsiTheme="minorBidi" w:cstheme="minorBidi"/>
          <w:i/>
          <w:iCs/>
          <w:color w:val="000000"/>
          <w:sz w:val="24"/>
          <w:szCs w:val="24"/>
        </w:rPr>
      </w:pPr>
      <w:r w:rsidRPr="0099285D">
        <w:rPr>
          <w:rFonts w:asciiTheme="minorBidi" w:hAnsiTheme="minorBidi" w:cstheme="minorBidi"/>
          <w:color w:val="000000" w:themeColor="text1"/>
          <w:sz w:val="24"/>
          <w:szCs w:val="24"/>
        </w:rPr>
        <w:t xml:space="preserve">Flexibility has often been cited as part of </w:t>
      </w:r>
      <w:r w:rsidR="5B0B4646" w:rsidRPr="0099285D">
        <w:rPr>
          <w:rFonts w:asciiTheme="minorBidi" w:hAnsiTheme="minorBidi" w:cstheme="minorBidi"/>
          <w:color w:val="000000" w:themeColor="text1"/>
          <w:sz w:val="24"/>
          <w:szCs w:val="24"/>
        </w:rPr>
        <w:t>a quality</w:t>
      </w:r>
      <w:r w:rsidRPr="0099285D">
        <w:rPr>
          <w:rFonts w:asciiTheme="minorBidi" w:hAnsiTheme="minorBidi" w:cstheme="minorBidi"/>
          <w:color w:val="000000" w:themeColor="text1"/>
          <w:sz w:val="24"/>
          <w:szCs w:val="24"/>
        </w:rPr>
        <w:t xml:space="preserve"> volunteer experience</w:t>
      </w:r>
      <w:r w:rsidR="2117577C" w:rsidRPr="0099285D">
        <w:rPr>
          <w:rFonts w:asciiTheme="minorBidi" w:hAnsiTheme="minorBidi" w:cstheme="minorBidi"/>
          <w:color w:val="000000" w:themeColor="text1"/>
          <w:sz w:val="24"/>
          <w:szCs w:val="24"/>
        </w:rPr>
        <w:t xml:space="preserve"> in national surveys and elsewhere (see Chapter 2 for examples)</w:t>
      </w:r>
      <w:r w:rsidRPr="0099285D">
        <w:rPr>
          <w:rFonts w:asciiTheme="minorBidi" w:hAnsiTheme="minorBidi" w:cstheme="minorBidi"/>
          <w:color w:val="000000" w:themeColor="text1"/>
          <w:sz w:val="24"/>
          <w:szCs w:val="24"/>
        </w:rPr>
        <w:t xml:space="preserve"> – volunteers are able to determine when they want to volunteer and how much volunteering they want to do. However</w:t>
      </w:r>
      <w:r w:rsidR="0088137F">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there was evidence from some organisations of a reluctance and anxieties from volunteers about providing their time in care homes, especially in this post-pandemic world: </w:t>
      </w:r>
      <w:r w:rsidRPr="0099285D">
        <w:rPr>
          <w:rFonts w:asciiTheme="minorBidi" w:hAnsiTheme="minorBidi" w:cstheme="minorBidi"/>
          <w:i/>
          <w:iCs/>
          <w:color w:val="000000" w:themeColor="text1"/>
          <w:sz w:val="24"/>
          <w:szCs w:val="24"/>
        </w:rPr>
        <w:t>"we're finding after Covid volunteers are way more anxious about going into new settings, and so they'd sign up to things and then they'd cost us quite a lot because they’d pull out before really getting started in care homes […] I think when I delivered the training this year, the reluctance I saw was the fear of getting involved. The fear of saying something wrong and making a mistake and just, just a bit of anxiety I think, which wasn’t there before" (Initiative B, Manager).</w:t>
      </w:r>
    </w:p>
    <w:tbl>
      <w:tblPr>
        <w:tblStyle w:val="TableGrid"/>
        <w:tblW w:w="0" w:type="auto"/>
        <w:jc w:val="center"/>
        <w:shd w:val="clear" w:color="auto" w:fill="EEECE1" w:themeFill="background2"/>
        <w:tblLook w:val="04A0" w:firstRow="1" w:lastRow="0" w:firstColumn="1" w:lastColumn="0" w:noHBand="0" w:noVBand="1"/>
        <w:tblCaption w:val="Box 8. Should I still be a volunteer when I have become a friend?"/>
        <w:tblDescription w:val="A grey box surrounds the text."/>
      </w:tblPr>
      <w:tblGrid>
        <w:gridCol w:w="9016"/>
      </w:tblGrid>
      <w:tr w:rsidR="00082D82" w:rsidRPr="0099285D" w14:paraId="721D7C9D" w14:textId="77777777" w:rsidTr="482CF822">
        <w:trPr>
          <w:jc w:val="center"/>
        </w:trPr>
        <w:tc>
          <w:tcPr>
            <w:tcW w:w="9016" w:type="dxa"/>
            <w:shd w:val="clear" w:color="auto" w:fill="D9D9D9" w:themeFill="background1" w:themeFillShade="D9"/>
          </w:tcPr>
          <w:p w14:paraId="599FAD4E" w14:textId="0F63D750" w:rsidR="00082D82" w:rsidRPr="0099285D" w:rsidRDefault="00082D82" w:rsidP="16A13A5A">
            <w:pPr>
              <w:widowControl/>
              <w:overflowPunct/>
              <w:autoSpaceDE/>
              <w:autoSpaceDN/>
              <w:adjustRightInd/>
              <w:spacing w:before="180" w:after="180"/>
              <w:textAlignment w:val="auto"/>
              <w:rPr>
                <w:rFonts w:asciiTheme="minorBidi" w:hAnsiTheme="minorBidi" w:cstheme="minorBidi"/>
                <w:b/>
                <w:bCs/>
                <w:color w:val="C00000"/>
                <w:sz w:val="24"/>
                <w:szCs w:val="24"/>
              </w:rPr>
            </w:pPr>
            <w:r w:rsidRPr="0099285D">
              <w:rPr>
                <w:rFonts w:asciiTheme="minorBidi" w:hAnsiTheme="minorBidi" w:cstheme="minorBidi"/>
                <w:b/>
                <w:bCs/>
                <w:color w:val="C00000"/>
                <w:sz w:val="24"/>
                <w:szCs w:val="24"/>
              </w:rPr>
              <w:t xml:space="preserve">Box </w:t>
            </w:r>
            <w:r w:rsidR="2580202B" w:rsidRPr="0099285D">
              <w:rPr>
                <w:rFonts w:asciiTheme="minorBidi" w:hAnsiTheme="minorBidi" w:cstheme="minorBidi"/>
                <w:b/>
                <w:bCs/>
                <w:color w:val="C00000"/>
                <w:sz w:val="24"/>
                <w:szCs w:val="24"/>
              </w:rPr>
              <w:t>8</w:t>
            </w:r>
            <w:r w:rsidRPr="0099285D">
              <w:rPr>
                <w:rFonts w:asciiTheme="minorBidi" w:hAnsiTheme="minorBidi" w:cstheme="minorBidi"/>
                <w:b/>
                <w:bCs/>
                <w:color w:val="C00000"/>
                <w:sz w:val="24"/>
                <w:szCs w:val="24"/>
              </w:rPr>
              <w:t xml:space="preserve"> ∙ Should I still be a volunteer when I have become a friend?</w:t>
            </w:r>
          </w:p>
          <w:p w14:paraId="5DC86B1E" w14:textId="60882904" w:rsidR="00082D82" w:rsidRPr="0099285D" w:rsidRDefault="00082D82" w:rsidP="42F2ACDD">
            <w:pPr>
              <w:widowControl/>
              <w:overflowPunct/>
              <w:autoSpaceDE/>
              <w:autoSpaceDN/>
              <w:adjustRightInd/>
              <w:spacing w:before="180" w:after="180"/>
              <w:textAlignment w:val="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There was a sense from a small number of volunteers that they were frustrated by some of the limitations p</w:t>
            </w:r>
            <w:r w:rsidR="5ABF9D48" w:rsidRPr="0099285D">
              <w:rPr>
                <w:rFonts w:asciiTheme="minorBidi" w:hAnsiTheme="minorBidi" w:cstheme="minorBidi"/>
                <w:color w:val="000000" w:themeColor="text1"/>
                <w:sz w:val="24"/>
                <w:szCs w:val="24"/>
              </w:rPr>
              <w:t>l</w:t>
            </w:r>
            <w:r w:rsidRPr="0099285D">
              <w:rPr>
                <w:rFonts w:asciiTheme="minorBidi" w:hAnsiTheme="minorBidi" w:cstheme="minorBidi"/>
                <w:color w:val="000000" w:themeColor="text1"/>
                <w:sz w:val="24"/>
                <w:szCs w:val="24"/>
              </w:rPr>
              <w:t>aced upon them in their volunteering role. One volunteer in particular reflected on the limitations placed on being able to take the person she visits out of the care home which she might be able to do as a ‘friend’ but is not able to do as a ‘volunteer’:</w:t>
            </w:r>
          </w:p>
          <w:p w14:paraId="6CC2394F" w14:textId="50557661" w:rsidR="00082D82" w:rsidRPr="0099285D" w:rsidRDefault="00082D82" w:rsidP="01812A4A">
            <w:pPr>
              <w:widowControl/>
              <w:overflowPunct/>
              <w:autoSpaceDE/>
              <w:autoSpaceDN/>
              <w:adjustRightInd/>
              <w:spacing w:before="180" w:after="180"/>
              <w:textAlignment w:val="auto"/>
              <w:rPr>
                <w:rFonts w:asciiTheme="minorBidi" w:hAnsiTheme="minorBidi" w:cstheme="minorBidi"/>
                <w:color w:val="000000"/>
                <w:sz w:val="24"/>
                <w:szCs w:val="24"/>
              </w:rPr>
            </w:pPr>
            <w:r w:rsidRPr="0099285D">
              <w:rPr>
                <w:rFonts w:asciiTheme="minorBidi" w:hAnsiTheme="minorBidi" w:cstheme="minorBidi"/>
                <w:i/>
                <w:iCs/>
                <w:color w:val="000000" w:themeColor="text1"/>
                <w:sz w:val="24"/>
                <w:szCs w:val="24"/>
              </w:rPr>
              <w:t xml:space="preserve">“Now I'm not covered to take her out on [the </w:t>
            </w:r>
            <w:r w:rsidR="005F476A">
              <w:rPr>
                <w:rFonts w:asciiTheme="minorBidi" w:hAnsiTheme="minorBidi" w:cstheme="minorBidi"/>
                <w:i/>
                <w:iCs/>
                <w:color w:val="000000" w:themeColor="text1"/>
                <w:sz w:val="24"/>
                <w:szCs w:val="24"/>
              </w:rPr>
              <w:t xml:space="preserve">volunteering </w:t>
            </w:r>
            <w:r w:rsidRPr="0099285D">
              <w:rPr>
                <w:rFonts w:asciiTheme="minorBidi" w:hAnsiTheme="minorBidi" w:cstheme="minorBidi"/>
                <w:i/>
                <w:iCs/>
                <w:color w:val="000000" w:themeColor="text1"/>
                <w:sz w:val="24"/>
                <w:szCs w:val="24"/>
              </w:rPr>
              <w:t>scheme] […] I'd love to take her to the zoo. I'd love to take her where she used to live. She used to live in this place, and I've got a friend who lives there now. So, you know, I could do all these things, and that's what I'd love to be able to do, taking her places you know, and bring her to my house, you know, and things like that. So yeah, so that's the thing. You know, so I'm kind of against the stage where I just want to do more. And I'm just thinking I need to have a word with them and just say, well, maybe I'll stop being a [scheme volunteer] and I'm just going to be her friend, and then we could maybe go out into the community. And I can't do that at the moment” (Initiative A, Volunteer).</w:t>
            </w:r>
          </w:p>
        </w:tc>
      </w:tr>
    </w:tbl>
    <w:p w14:paraId="482524F2" w14:textId="25027DD4" w:rsidR="006D6C6B" w:rsidRDefault="006D6C6B" w:rsidP="006D6C6B">
      <w:pPr>
        <w:spacing w:before="240" w:after="160" w:line="259" w:lineRule="auto"/>
        <w:rPr>
          <w:rFonts w:asciiTheme="minorBidi" w:hAnsiTheme="minorBidi" w:cstheme="minorBidi"/>
          <w:color w:val="000000" w:themeColor="text1"/>
          <w:sz w:val="24"/>
          <w:szCs w:val="24"/>
        </w:rPr>
      </w:pPr>
      <w:r w:rsidRPr="0099285D">
        <w:rPr>
          <w:rFonts w:asciiTheme="minorBidi" w:hAnsiTheme="minorBidi" w:cstheme="minorBidi"/>
          <w:bCs/>
          <w:color w:val="000000"/>
          <w:sz w:val="24"/>
          <w:szCs w:val="24"/>
        </w:rPr>
        <w:t xml:space="preserve">For </w:t>
      </w:r>
      <w:r w:rsidRPr="0099285D">
        <w:rPr>
          <w:rFonts w:asciiTheme="minorBidi" w:hAnsiTheme="minorBidi" w:cstheme="minorBidi"/>
          <w:color w:val="000000" w:themeColor="text1"/>
          <w:sz w:val="24"/>
          <w:szCs w:val="24"/>
        </w:rPr>
        <w:t>others</w:t>
      </w:r>
      <w:r w:rsidR="00F57E4A">
        <w:rPr>
          <w:rFonts w:asciiTheme="minorBidi" w:hAnsiTheme="minorBidi" w:cstheme="minorBidi"/>
          <w:color w:val="000000" w:themeColor="text1"/>
          <w:sz w:val="24"/>
          <w:szCs w:val="24"/>
        </w:rPr>
        <w:t>,</w:t>
      </w:r>
      <w:r w:rsidRPr="0099285D">
        <w:rPr>
          <w:rFonts w:asciiTheme="minorBidi" w:hAnsiTheme="minorBidi" w:cstheme="minorBidi"/>
          <w:bCs/>
          <w:color w:val="000000"/>
          <w:sz w:val="24"/>
          <w:szCs w:val="24"/>
        </w:rPr>
        <w:t xml:space="preserve"> however, there was a sense of ‘cautious optimism’ in how the volunteering landscape looks post-Covid: </w:t>
      </w:r>
      <w:r w:rsidRPr="0099285D">
        <w:rPr>
          <w:rFonts w:asciiTheme="minorBidi" w:hAnsiTheme="minorBidi" w:cstheme="minorBidi"/>
          <w:bCs/>
          <w:i/>
          <w:iCs/>
          <w:color w:val="000000"/>
          <w:sz w:val="24"/>
          <w:szCs w:val="24"/>
        </w:rPr>
        <w:t xml:space="preserve">“I see a level of enthusiasm for volunteering in young people now, which feels different. Not all of them. I think some young people were really quite damaged and distressed and severely impacted by lockdown. But I also see other young people who are wanting to get involved in stuff and do things to help the planet or the local community and other people. The tricky thing is they want to do it more flexibly than </w:t>
      </w:r>
      <w:r w:rsidRPr="0099285D">
        <w:rPr>
          <w:rFonts w:asciiTheme="minorBidi" w:hAnsiTheme="minorBidi" w:cstheme="minorBidi"/>
          <w:bCs/>
          <w:i/>
          <w:iCs/>
          <w:color w:val="000000"/>
          <w:sz w:val="24"/>
          <w:szCs w:val="24"/>
        </w:rPr>
        <w:lastRenderedPageBreak/>
        <w:t>a lot of the volunteer involving organisations can provide” (Stakeholder).</w:t>
      </w:r>
    </w:p>
    <w:p w14:paraId="54DC95DF" w14:textId="77777777" w:rsidR="006D6C6B" w:rsidRPr="006D6C6B" w:rsidRDefault="006D6C6B" w:rsidP="006D6C6B">
      <w:pPr>
        <w:widowControl/>
        <w:overflowPunct/>
        <w:autoSpaceDE/>
        <w:autoSpaceDN/>
        <w:adjustRightInd/>
        <w:spacing w:before="240" w:after="120"/>
        <w:ind w:left="284"/>
        <w:textAlignment w:val="auto"/>
        <w:rPr>
          <w:rFonts w:asciiTheme="minorBidi" w:hAnsiTheme="minorBidi" w:cstheme="minorBidi"/>
          <w:b/>
          <w:bCs/>
          <w:color w:val="C00000"/>
          <w:sz w:val="24"/>
          <w:szCs w:val="24"/>
        </w:rPr>
      </w:pPr>
      <w:r w:rsidRPr="006D6C6B">
        <w:rPr>
          <w:rFonts w:asciiTheme="minorBidi" w:hAnsiTheme="minorBidi" w:cstheme="minorBidi"/>
          <w:b/>
          <w:bCs/>
          <w:color w:val="C00000"/>
          <w:sz w:val="24"/>
          <w:szCs w:val="24"/>
        </w:rPr>
        <w:t>Do people have the skills, confidence and resources to volunteer in what can be a challenging environment?</w:t>
      </w:r>
    </w:p>
    <w:p w14:paraId="43906E7F" w14:textId="7C1207F8" w:rsidR="00082D82" w:rsidRPr="0099285D" w:rsidRDefault="57041DB1" w:rsidP="002745E3">
      <w:pPr>
        <w:spacing w:after="160" w:line="259" w:lineRule="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 xml:space="preserve">There was a thread in our evidence that suggests that some volunteers are leaving their role as it is too upsetting </w:t>
      </w:r>
      <w:r w:rsidR="14865BE0" w:rsidRPr="0099285D">
        <w:rPr>
          <w:rFonts w:asciiTheme="minorBidi" w:hAnsiTheme="minorBidi" w:cstheme="minorBidi"/>
          <w:color w:val="000000" w:themeColor="text1"/>
          <w:sz w:val="24"/>
          <w:szCs w:val="24"/>
        </w:rPr>
        <w:t xml:space="preserve">for them </w:t>
      </w:r>
      <w:r w:rsidR="03A0AFCD" w:rsidRPr="0099285D">
        <w:rPr>
          <w:rFonts w:asciiTheme="minorBidi" w:hAnsiTheme="minorBidi" w:cstheme="minorBidi"/>
          <w:color w:val="000000" w:themeColor="text1"/>
          <w:sz w:val="24"/>
          <w:szCs w:val="24"/>
        </w:rPr>
        <w:t xml:space="preserve">and </w:t>
      </w:r>
      <w:r w:rsidRPr="0099285D">
        <w:rPr>
          <w:rFonts w:asciiTheme="minorBidi" w:hAnsiTheme="minorBidi" w:cstheme="minorBidi"/>
          <w:color w:val="000000" w:themeColor="text1"/>
          <w:sz w:val="24"/>
          <w:szCs w:val="24"/>
        </w:rPr>
        <w:t xml:space="preserve">that communication with some residents is too difficult. There is an identified need for skills to be developed and confidence built for volunteers to be able to engage with residents with dementia for example. One volunteer identified that </w:t>
      </w:r>
      <w:r w:rsidRPr="0099285D">
        <w:rPr>
          <w:rFonts w:asciiTheme="minorBidi" w:hAnsiTheme="minorBidi" w:cstheme="minorBidi"/>
          <w:i/>
          <w:iCs/>
          <w:color w:val="000000" w:themeColor="text1"/>
          <w:sz w:val="24"/>
          <w:szCs w:val="24"/>
        </w:rPr>
        <w:t xml:space="preserve">"being faced with your future is difficult" (Care Home A, Volunteer) </w:t>
      </w:r>
      <w:r w:rsidRPr="0099285D">
        <w:rPr>
          <w:rFonts w:asciiTheme="minorBidi" w:hAnsiTheme="minorBidi" w:cstheme="minorBidi"/>
          <w:color w:val="000000" w:themeColor="text1"/>
          <w:sz w:val="24"/>
          <w:szCs w:val="24"/>
        </w:rPr>
        <w:t>especially for people who don't want to be</w:t>
      </w:r>
      <w:r w:rsidR="00044109">
        <w:rPr>
          <w:rFonts w:asciiTheme="minorBidi" w:hAnsiTheme="minorBidi" w:cstheme="minorBidi"/>
          <w:color w:val="000000" w:themeColor="text1"/>
          <w:sz w:val="24"/>
          <w:szCs w:val="24"/>
        </w:rPr>
        <w:t xml:space="preserve"> confronted with the challenging circumstances of some care home residents</w:t>
      </w:r>
      <w:r w:rsidRPr="0099285D">
        <w:rPr>
          <w:rFonts w:asciiTheme="minorBidi" w:hAnsiTheme="minorBidi" w:cstheme="minorBidi"/>
          <w:color w:val="000000" w:themeColor="text1"/>
          <w:sz w:val="24"/>
          <w:szCs w:val="24"/>
        </w:rPr>
        <w:t xml:space="preserve"> </w:t>
      </w:r>
      <w:r w:rsidR="00044109">
        <w:rPr>
          <w:rFonts w:asciiTheme="minorBidi" w:hAnsiTheme="minorBidi" w:cstheme="minorBidi"/>
          <w:color w:val="000000" w:themeColor="text1"/>
          <w:sz w:val="24"/>
          <w:szCs w:val="24"/>
        </w:rPr>
        <w:t>a</w:t>
      </w:r>
      <w:r w:rsidRPr="0099285D">
        <w:rPr>
          <w:rFonts w:asciiTheme="minorBidi" w:hAnsiTheme="minorBidi" w:cstheme="minorBidi"/>
          <w:color w:val="000000" w:themeColor="text1"/>
          <w:sz w:val="24"/>
          <w:szCs w:val="24"/>
        </w:rPr>
        <w:t>s a possible future for themselves – it’s a “</w:t>
      </w:r>
      <w:r w:rsidRPr="0099285D">
        <w:rPr>
          <w:rFonts w:asciiTheme="minorBidi" w:hAnsiTheme="minorBidi" w:cstheme="minorBidi"/>
          <w:i/>
          <w:iCs/>
          <w:color w:val="000000" w:themeColor="text1"/>
          <w:sz w:val="24"/>
          <w:szCs w:val="24"/>
        </w:rPr>
        <w:t>part of life that people would rather not think about</w:t>
      </w:r>
      <w:r w:rsidRPr="0099285D">
        <w:rPr>
          <w:rFonts w:asciiTheme="minorBidi" w:hAnsiTheme="minorBidi" w:cstheme="minorBidi"/>
          <w:color w:val="000000" w:themeColor="text1"/>
          <w:sz w:val="24"/>
          <w:szCs w:val="24"/>
        </w:rPr>
        <w:t xml:space="preserve">" </w:t>
      </w:r>
      <w:r w:rsidRPr="0099285D">
        <w:rPr>
          <w:rFonts w:asciiTheme="minorBidi" w:hAnsiTheme="minorBidi" w:cstheme="minorBidi"/>
          <w:i/>
          <w:iCs/>
          <w:color w:val="000000" w:themeColor="text1"/>
          <w:sz w:val="24"/>
          <w:szCs w:val="24"/>
        </w:rPr>
        <w:t>(Care Home A, Volunteer).</w:t>
      </w:r>
    </w:p>
    <w:p w14:paraId="16EBCF96" w14:textId="77777777" w:rsidR="00082D82" w:rsidRPr="0099285D" w:rsidRDefault="00082D82" w:rsidP="00463FE5">
      <w:pPr>
        <w:widowControl/>
        <w:overflowPunct/>
        <w:autoSpaceDE/>
        <w:autoSpaceDN/>
        <w:adjustRightInd/>
        <w:spacing w:before="240" w:after="160" w:line="259" w:lineRule="auto"/>
        <w:ind w:left="284"/>
        <w:textAlignment w:val="auto"/>
        <w:rPr>
          <w:rFonts w:asciiTheme="minorBidi" w:hAnsiTheme="minorBidi" w:cstheme="minorBidi"/>
          <w:b/>
          <w:bCs/>
          <w:i/>
          <w:iCs/>
          <w:color w:val="C00000"/>
          <w:sz w:val="26"/>
          <w:szCs w:val="26"/>
        </w:rPr>
      </w:pPr>
      <w:r w:rsidRPr="0099285D">
        <w:rPr>
          <w:rFonts w:asciiTheme="minorBidi" w:hAnsiTheme="minorBidi" w:cstheme="minorBidi"/>
          <w:b/>
          <w:bCs/>
          <w:i/>
          <w:iCs/>
          <w:color w:val="C00000"/>
          <w:sz w:val="26"/>
          <w:szCs w:val="26"/>
        </w:rPr>
        <w:t>Organisational level</w:t>
      </w:r>
    </w:p>
    <w:p w14:paraId="6F8771F9" w14:textId="6EC2E14B" w:rsidR="00082D82" w:rsidRPr="0099285D" w:rsidRDefault="57041DB1" w:rsidP="002745E3">
      <w:pPr>
        <w:spacing w:after="160" w:line="259" w:lineRule="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 xml:space="preserve">There is a lack of capacity within care homes – they are fully stretched, with little time or headspace to think about volunteering let alone to organise and manage it. It is difficult for care homes to </w:t>
      </w:r>
      <w:r w:rsidR="42E35192" w:rsidRPr="0099285D">
        <w:rPr>
          <w:rFonts w:asciiTheme="minorBidi" w:hAnsiTheme="minorBidi" w:cstheme="minorBidi"/>
          <w:color w:val="000000" w:themeColor="text1"/>
          <w:sz w:val="24"/>
          <w:szCs w:val="24"/>
        </w:rPr>
        <w:t xml:space="preserve">fully </w:t>
      </w:r>
      <w:r w:rsidRPr="0099285D">
        <w:rPr>
          <w:rFonts w:asciiTheme="minorBidi" w:hAnsiTheme="minorBidi" w:cstheme="minorBidi"/>
          <w:color w:val="000000" w:themeColor="text1"/>
          <w:sz w:val="24"/>
          <w:szCs w:val="24"/>
        </w:rPr>
        <w:t>realise the value of volunteering, and they can end up in a reactive rather than proactive mode in their approach to volunteering.</w:t>
      </w:r>
      <w:r w:rsidR="291C85B2" w:rsidRPr="0099285D">
        <w:rPr>
          <w:rFonts w:asciiTheme="minorBidi" w:hAnsiTheme="minorBidi" w:cstheme="minorBidi"/>
          <w:color w:val="000000" w:themeColor="text1"/>
          <w:sz w:val="24"/>
          <w:szCs w:val="24"/>
        </w:rPr>
        <w:t xml:space="preserve"> </w:t>
      </w:r>
      <w:r w:rsidR="64B1CEF8" w:rsidRPr="0099285D">
        <w:rPr>
          <w:rFonts w:asciiTheme="minorBidi" w:hAnsiTheme="minorBidi" w:cstheme="minorBidi"/>
          <w:color w:val="000000" w:themeColor="text1"/>
          <w:sz w:val="24"/>
          <w:szCs w:val="24"/>
        </w:rPr>
        <w:t xml:space="preserve">On the whole, there is an underdeveloped, loosely structured and relatively informal approach within organisations to volunteer management. </w:t>
      </w:r>
      <w:r w:rsidR="291C85B2" w:rsidRPr="0099285D">
        <w:rPr>
          <w:rFonts w:asciiTheme="minorBidi" w:hAnsiTheme="minorBidi" w:cstheme="minorBidi"/>
          <w:color w:val="000000" w:themeColor="text1"/>
          <w:sz w:val="24"/>
          <w:szCs w:val="24"/>
        </w:rPr>
        <w:t>While this was the case in the majority of homes who took part in this study</w:t>
      </w:r>
      <w:r w:rsidR="002A0657">
        <w:rPr>
          <w:rFonts w:asciiTheme="minorBidi" w:hAnsiTheme="minorBidi" w:cstheme="minorBidi"/>
          <w:color w:val="000000" w:themeColor="text1"/>
          <w:sz w:val="24"/>
          <w:szCs w:val="24"/>
        </w:rPr>
        <w:t>,</w:t>
      </w:r>
      <w:r w:rsidR="291C85B2" w:rsidRPr="0099285D">
        <w:rPr>
          <w:rFonts w:asciiTheme="minorBidi" w:hAnsiTheme="minorBidi" w:cstheme="minorBidi"/>
          <w:color w:val="000000" w:themeColor="text1"/>
          <w:sz w:val="24"/>
          <w:szCs w:val="24"/>
        </w:rPr>
        <w:t xml:space="preserve"> there was a marked contrast in the one voluntary sector case study site. In this home there was a more established and integrated approach to volunteer in</w:t>
      </w:r>
      <w:r w:rsidR="199FAAE9" w:rsidRPr="0099285D">
        <w:rPr>
          <w:rFonts w:asciiTheme="minorBidi" w:hAnsiTheme="minorBidi" w:cstheme="minorBidi"/>
          <w:color w:val="000000" w:themeColor="text1"/>
          <w:sz w:val="24"/>
          <w:szCs w:val="24"/>
        </w:rPr>
        <w:t xml:space="preserve">volvement and management, reflecting what could be described as a </w:t>
      </w:r>
      <w:r w:rsidR="666649A7" w:rsidRPr="0099285D">
        <w:rPr>
          <w:rFonts w:asciiTheme="minorBidi" w:hAnsiTheme="minorBidi" w:cstheme="minorBidi"/>
          <w:color w:val="000000" w:themeColor="text1"/>
          <w:sz w:val="24"/>
          <w:szCs w:val="24"/>
        </w:rPr>
        <w:t>different</w:t>
      </w:r>
      <w:r w:rsidR="199FAAE9" w:rsidRPr="0099285D">
        <w:rPr>
          <w:rFonts w:asciiTheme="minorBidi" w:hAnsiTheme="minorBidi" w:cstheme="minorBidi"/>
          <w:color w:val="000000" w:themeColor="text1"/>
          <w:sz w:val="24"/>
          <w:szCs w:val="24"/>
        </w:rPr>
        <w:t xml:space="preserve"> mindset or attitude towards volunteering</w:t>
      </w:r>
      <w:r w:rsidR="00D56C9E" w:rsidRPr="0099285D">
        <w:rPr>
          <w:rFonts w:asciiTheme="minorBidi" w:hAnsiTheme="minorBidi" w:cstheme="minorBidi"/>
          <w:color w:val="000000" w:themeColor="text1"/>
          <w:sz w:val="24"/>
          <w:szCs w:val="24"/>
        </w:rPr>
        <w:t>.</w:t>
      </w:r>
      <w:r w:rsidR="199FAAE9" w:rsidRPr="0099285D">
        <w:rPr>
          <w:rFonts w:asciiTheme="minorBidi" w:hAnsiTheme="minorBidi" w:cstheme="minorBidi"/>
          <w:color w:val="000000" w:themeColor="text1"/>
          <w:sz w:val="24"/>
          <w:szCs w:val="24"/>
        </w:rPr>
        <w:t xml:space="preserve"> </w:t>
      </w:r>
      <w:r w:rsidR="00D56C9E" w:rsidRPr="0099285D">
        <w:rPr>
          <w:rFonts w:asciiTheme="minorBidi" w:hAnsiTheme="minorBidi" w:cstheme="minorBidi"/>
          <w:color w:val="000000" w:themeColor="text1"/>
          <w:sz w:val="24"/>
          <w:szCs w:val="24"/>
        </w:rPr>
        <w:t>F</w:t>
      </w:r>
      <w:r w:rsidR="199FAAE9" w:rsidRPr="0099285D">
        <w:rPr>
          <w:rFonts w:asciiTheme="minorBidi" w:hAnsiTheme="minorBidi" w:cstheme="minorBidi"/>
          <w:color w:val="000000" w:themeColor="text1"/>
          <w:sz w:val="24"/>
          <w:szCs w:val="24"/>
        </w:rPr>
        <w:t>or this home the involvement of volunteers was an expression of their organisational values and mission, and an operating norm. This underpinning mindset impacte</w:t>
      </w:r>
      <w:r w:rsidR="4D8950FC" w:rsidRPr="0099285D">
        <w:rPr>
          <w:rFonts w:asciiTheme="minorBidi" w:hAnsiTheme="minorBidi" w:cstheme="minorBidi"/>
          <w:color w:val="000000" w:themeColor="text1"/>
          <w:sz w:val="24"/>
          <w:szCs w:val="24"/>
        </w:rPr>
        <w:t>d the level of resources available to support volunteering and drove a more proactive and integrated approach to all aspects of volunteer involvement.</w:t>
      </w:r>
    </w:p>
    <w:p w14:paraId="3A2C5E69" w14:textId="6849BE58" w:rsidR="00082D82" w:rsidRPr="0099285D" w:rsidRDefault="00082D82" w:rsidP="002745E3">
      <w:pPr>
        <w:spacing w:after="160" w:line="259" w:lineRule="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 xml:space="preserve">There is, though, a strong emphasis </w:t>
      </w:r>
      <w:r w:rsidR="3F0CBA74" w:rsidRPr="0099285D">
        <w:rPr>
          <w:rFonts w:asciiTheme="minorBidi" w:hAnsiTheme="minorBidi" w:cstheme="minorBidi"/>
          <w:color w:val="000000" w:themeColor="text1"/>
          <w:sz w:val="24"/>
          <w:szCs w:val="24"/>
        </w:rPr>
        <w:t xml:space="preserve">across all </w:t>
      </w:r>
      <w:r w:rsidRPr="0099285D">
        <w:rPr>
          <w:rFonts w:asciiTheme="minorBidi" w:hAnsiTheme="minorBidi" w:cstheme="minorBidi"/>
          <w:color w:val="000000" w:themeColor="text1"/>
          <w:sz w:val="24"/>
          <w:szCs w:val="24"/>
        </w:rPr>
        <w:t>care homes on the volunteer being the ‘right person’ for them, and ensuring that they have a good match. The care homes seem to believe that over-formalising this approach would put them off involving volunteers. Keeping arrangements flexible is seen by some as entirely necessary – anything more rigid would not work:</w:t>
      </w:r>
    </w:p>
    <w:p w14:paraId="532EACD9" w14:textId="69313C70" w:rsidR="00082D82" w:rsidRPr="0099285D" w:rsidRDefault="00082D82" w:rsidP="00731297">
      <w:pPr>
        <w:widowControl/>
        <w:overflowPunct/>
        <w:autoSpaceDE/>
        <w:autoSpaceDN/>
        <w:adjustRightInd/>
        <w:spacing w:after="160"/>
        <w:ind w:left="284"/>
        <w:textAlignment w:val="auto"/>
        <w:rPr>
          <w:rFonts w:asciiTheme="minorBidi" w:hAnsiTheme="minorBidi" w:cstheme="minorBidi"/>
          <w:bCs/>
          <w:i/>
          <w:iCs/>
          <w:color w:val="000000"/>
          <w:sz w:val="24"/>
          <w:szCs w:val="24"/>
        </w:rPr>
      </w:pPr>
      <w:r w:rsidRPr="0099285D">
        <w:rPr>
          <w:rFonts w:asciiTheme="minorBidi" w:hAnsiTheme="minorBidi" w:cstheme="minorBidi"/>
          <w:bCs/>
          <w:i/>
          <w:iCs/>
          <w:color w:val="000000"/>
          <w:sz w:val="24"/>
          <w:szCs w:val="24"/>
        </w:rPr>
        <w:t>"We are very flexible with volunteers as to their frequency that they come in, the length of time they stay. I think if you added structure and expectations, it would create more pressure all around […] We are very much more flexible and work with the volunteer around what their and our availability is […] We have enough requests on us to do structured formal meetings with the staff team, but adding that on for volunteers as well would just add more pressure. It would probably put us off accepting volunteers if I’m honest wouldn’t it because of the time restrictions on our workload</w:t>
      </w:r>
      <w:r w:rsidR="00297D8A" w:rsidRPr="0099285D">
        <w:rPr>
          <w:rFonts w:asciiTheme="minorBidi" w:hAnsiTheme="minorBidi" w:cstheme="minorBidi"/>
          <w:bCs/>
          <w:i/>
          <w:iCs/>
          <w:color w:val="000000"/>
          <w:sz w:val="24"/>
          <w:szCs w:val="24"/>
        </w:rPr>
        <w:t>?</w:t>
      </w:r>
      <w:r w:rsidRPr="0099285D">
        <w:rPr>
          <w:rFonts w:asciiTheme="minorBidi" w:hAnsiTheme="minorBidi" w:cstheme="minorBidi"/>
          <w:bCs/>
          <w:i/>
          <w:iCs/>
          <w:color w:val="000000"/>
          <w:sz w:val="24"/>
          <w:szCs w:val="24"/>
        </w:rPr>
        <w:t>" (Care Home D, Manager).</w:t>
      </w:r>
    </w:p>
    <w:p w14:paraId="40A9DE58" w14:textId="3A6FC8E5" w:rsidR="00082D82" w:rsidRPr="0099285D" w:rsidRDefault="57041DB1" w:rsidP="482CF822">
      <w:pPr>
        <w:spacing w:after="160" w:line="259" w:lineRule="auto"/>
        <w:rPr>
          <w:rFonts w:asciiTheme="minorBidi" w:hAnsiTheme="minorBidi" w:cstheme="minorBidi"/>
          <w:i/>
          <w:iCs/>
          <w:color w:val="000000" w:themeColor="text1"/>
          <w:sz w:val="24"/>
          <w:szCs w:val="24"/>
        </w:rPr>
      </w:pPr>
      <w:r w:rsidRPr="482CF822">
        <w:rPr>
          <w:rFonts w:asciiTheme="minorBidi" w:hAnsiTheme="minorBidi" w:cstheme="minorBidi"/>
          <w:color w:val="000000" w:themeColor="text1"/>
          <w:sz w:val="24"/>
          <w:szCs w:val="24"/>
        </w:rPr>
        <w:t>Key success criteria at the organisational level have included</w:t>
      </w:r>
      <w:r w:rsidR="244CC06B"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building trust over time</w:t>
      </w:r>
      <w:r w:rsidR="4D50C37B" w:rsidRPr="482CF822">
        <w:rPr>
          <w:rFonts w:asciiTheme="minorBidi" w:hAnsiTheme="minorBidi" w:cstheme="minorBidi"/>
          <w:color w:val="000000" w:themeColor="text1"/>
          <w:sz w:val="24"/>
          <w:szCs w:val="24"/>
        </w:rPr>
        <w:t xml:space="preserve"> both between the home and volunteer, and between the volunteer and residents</w:t>
      </w:r>
      <w:r w:rsidRPr="482CF822">
        <w:rPr>
          <w:rFonts w:asciiTheme="minorBidi" w:hAnsiTheme="minorBidi" w:cstheme="minorBidi"/>
          <w:color w:val="000000" w:themeColor="text1"/>
          <w:sz w:val="24"/>
          <w:szCs w:val="24"/>
        </w:rPr>
        <w:t xml:space="preserve"> (which </w:t>
      </w:r>
      <w:r w:rsidR="00A973B1" w:rsidRPr="482CF822">
        <w:rPr>
          <w:rFonts w:asciiTheme="minorBidi" w:hAnsiTheme="minorBidi" w:cstheme="minorBidi"/>
          <w:color w:val="000000" w:themeColor="text1"/>
          <w:sz w:val="24"/>
          <w:szCs w:val="24"/>
        </w:rPr>
        <w:t xml:space="preserve">in the view of one care home manager </w:t>
      </w:r>
      <w:r w:rsidRPr="482CF822">
        <w:rPr>
          <w:rFonts w:asciiTheme="minorBidi" w:hAnsiTheme="minorBidi" w:cstheme="minorBidi"/>
          <w:color w:val="000000" w:themeColor="text1"/>
          <w:sz w:val="24"/>
          <w:szCs w:val="24"/>
        </w:rPr>
        <w:t>can take up to 12 months to see real impact for individuals)</w:t>
      </w:r>
      <w:r w:rsidR="29A691E9"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undertaking in-person visits to the home</w:t>
      </w:r>
      <w:r w:rsidR="2D645867"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and recognising and validating that the experience of </w:t>
      </w:r>
      <w:r w:rsidR="003E0416" w:rsidRPr="482CF822">
        <w:rPr>
          <w:rFonts w:asciiTheme="minorBidi" w:hAnsiTheme="minorBidi" w:cstheme="minorBidi"/>
          <w:color w:val="000000" w:themeColor="text1"/>
          <w:sz w:val="24"/>
          <w:szCs w:val="24"/>
        </w:rPr>
        <w:t xml:space="preserve">volunteering in this sort of an environment </w:t>
      </w:r>
      <w:r w:rsidRPr="482CF822">
        <w:rPr>
          <w:rFonts w:asciiTheme="minorBidi" w:hAnsiTheme="minorBidi" w:cstheme="minorBidi"/>
          <w:color w:val="000000" w:themeColor="text1"/>
          <w:sz w:val="24"/>
          <w:szCs w:val="24"/>
        </w:rPr>
        <w:t xml:space="preserve">is unique to </w:t>
      </w:r>
      <w:r w:rsidR="003E0416" w:rsidRPr="482CF822">
        <w:rPr>
          <w:rFonts w:asciiTheme="minorBidi" w:hAnsiTheme="minorBidi" w:cstheme="minorBidi"/>
          <w:color w:val="000000" w:themeColor="text1"/>
          <w:sz w:val="24"/>
          <w:szCs w:val="24"/>
        </w:rPr>
        <w:t>care homes</w:t>
      </w:r>
      <w:r w:rsidR="003245F2"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From the perspective of organisations who recruit volunteers, there are some questions </w:t>
      </w:r>
      <w:r w:rsidR="07475296" w:rsidRPr="482CF822">
        <w:rPr>
          <w:rFonts w:asciiTheme="minorBidi" w:hAnsiTheme="minorBidi" w:cstheme="minorBidi"/>
          <w:color w:val="000000" w:themeColor="text1"/>
          <w:sz w:val="24"/>
          <w:szCs w:val="24"/>
        </w:rPr>
        <w:lastRenderedPageBreak/>
        <w:t xml:space="preserve">as to whether </w:t>
      </w:r>
      <w:r w:rsidRPr="482CF822">
        <w:rPr>
          <w:rFonts w:asciiTheme="minorBidi" w:hAnsiTheme="minorBidi" w:cstheme="minorBidi"/>
          <w:color w:val="000000" w:themeColor="text1"/>
          <w:sz w:val="24"/>
          <w:szCs w:val="24"/>
        </w:rPr>
        <w:t xml:space="preserve">organisational capacity </w:t>
      </w:r>
      <w:r w:rsidR="00FE0283" w:rsidRPr="482CF822">
        <w:rPr>
          <w:rFonts w:asciiTheme="minorBidi" w:hAnsiTheme="minorBidi" w:cstheme="minorBidi"/>
          <w:color w:val="000000" w:themeColor="text1"/>
          <w:sz w:val="24"/>
          <w:szCs w:val="24"/>
        </w:rPr>
        <w:t xml:space="preserve">is sufficient within care homes </w:t>
      </w:r>
      <w:r w:rsidRPr="482CF822">
        <w:rPr>
          <w:rFonts w:asciiTheme="minorBidi" w:hAnsiTheme="minorBidi" w:cstheme="minorBidi"/>
          <w:color w:val="000000" w:themeColor="text1"/>
          <w:sz w:val="24"/>
          <w:szCs w:val="24"/>
        </w:rPr>
        <w:t xml:space="preserve">to receive and </w:t>
      </w:r>
      <w:r w:rsidR="67C9D5F3" w:rsidRPr="482CF822">
        <w:rPr>
          <w:rFonts w:asciiTheme="minorBidi" w:hAnsiTheme="minorBidi" w:cstheme="minorBidi"/>
          <w:color w:val="000000" w:themeColor="text1"/>
          <w:sz w:val="24"/>
          <w:szCs w:val="24"/>
        </w:rPr>
        <w:t xml:space="preserve">manage </w:t>
      </w:r>
      <w:r w:rsidRPr="482CF822">
        <w:rPr>
          <w:rFonts w:asciiTheme="minorBidi" w:hAnsiTheme="minorBidi" w:cstheme="minorBidi"/>
          <w:color w:val="000000" w:themeColor="text1"/>
          <w:sz w:val="24"/>
          <w:szCs w:val="24"/>
        </w:rPr>
        <w:t>volunteers</w:t>
      </w:r>
      <w:r w:rsidR="22D5C514" w:rsidRPr="482CF822">
        <w:rPr>
          <w:rFonts w:asciiTheme="minorBidi" w:hAnsiTheme="minorBidi" w:cstheme="minorBidi"/>
          <w:color w:val="000000" w:themeColor="text1"/>
          <w:sz w:val="24"/>
          <w:szCs w:val="24"/>
        </w:rPr>
        <w:t>. This lack of capacity can manifest itself in a break-down in communication between recruiting organisation and care home</w:t>
      </w:r>
      <w:r w:rsidRPr="482CF822">
        <w:rPr>
          <w:rFonts w:asciiTheme="minorBidi" w:hAnsiTheme="minorBidi" w:cstheme="minorBidi"/>
          <w:color w:val="000000" w:themeColor="text1"/>
          <w:sz w:val="24"/>
          <w:szCs w:val="24"/>
        </w:rPr>
        <w:t xml:space="preserve">: </w:t>
      </w:r>
      <w:r w:rsidRPr="482CF822">
        <w:rPr>
          <w:rFonts w:asciiTheme="minorBidi" w:hAnsiTheme="minorBidi" w:cstheme="minorBidi"/>
          <w:i/>
          <w:iCs/>
          <w:color w:val="000000" w:themeColor="text1"/>
          <w:sz w:val="24"/>
          <w:szCs w:val="24"/>
        </w:rPr>
        <w:t>“I think for me the big thing is always going to come down to that communication. It's not right at the minute. And I think it's because there's an under-resource in care homes and a lack of someone actually put in a position of responsibility. It needs to be on someone's shoulders in their care home, there's no one that has volunteering written into their job description, and as long as that's the case, then they're always gonna pass it between each other when no one's gonna have that particular expertise or hold that responsibility, I think" (Initiative B, Manager).</w:t>
      </w:r>
    </w:p>
    <w:p w14:paraId="4FC3A3D2" w14:textId="502B5E26" w:rsidR="00082D82" w:rsidRPr="0099285D" w:rsidRDefault="57041DB1" w:rsidP="00F5013E">
      <w:pPr>
        <w:spacing w:after="240" w:line="259" w:lineRule="auto"/>
        <w:rPr>
          <w:rFonts w:asciiTheme="minorBidi" w:hAnsiTheme="minorBidi" w:cstheme="minorBidi"/>
          <w:i/>
          <w:iCs/>
          <w:color w:val="000000"/>
          <w:sz w:val="24"/>
          <w:szCs w:val="24"/>
        </w:rPr>
      </w:pPr>
      <w:r w:rsidRPr="0099285D">
        <w:rPr>
          <w:rFonts w:asciiTheme="minorBidi" w:hAnsiTheme="minorBidi" w:cstheme="minorBidi"/>
          <w:color w:val="000000" w:themeColor="text1"/>
          <w:sz w:val="24"/>
          <w:szCs w:val="24"/>
        </w:rPr>
        <w:t>These challenges are exacerbated with the reduction in capacity arising from</w:t>
      </w:r>
      <w:r w:rsidR="7941146D" w:rsidRPr="0099285D">
        <w:rPr>
          <w:rFonts w:asciiTheme="minorBidi" w:hAnsiTheme="minorBidi" w:cstheme="minorBidi"/>
          <w:color w:val="000000" w:themeColor="text1"/>
          <w:sz w:val="24"/>
          <w:szCs w:val="24"/>
        </w:rPr>
        <w:t xml:space="preserve"> the sorts of time-limited recruitment ‘initiatives’ having come to the end of their funding period and </w:t>
      </w:r>
      <w:r w:rsidRPr="0099285D">
        <w:rPr>
          <w:rFonts w:asciiTheme="minorBidi" w:hAnsiTheme="minorBidi" w:cstheme="minorBidi"/>
          <w:color w:val="000000" w:themeColor="text1"/>
          <w:sz w:val="24"/>
          <w:szCs w:val="24"/>
        </w:rPr>
        <w:t xml:space="preserve">closed. That said, there is a positive intent from certain organisations about increasing the possible pool of volunteers for care homes to select from: </w:t>
      </w:r>
      <w:r w:rsidRPr="0099285D">
        <w:rPr>
          <w:rFonts w:asciiTheme="minorBidi" w:hAnsiTheme="minorBidi" w:cstheme="minorBidi"/>
          <w:i/>
          <w:iCs/>
          <w:color w:val="000000" w:themeColor="text1"/>
          <w:sz w:val="24"/>
          <w:szCs w:val="24"/>
        </w:rPr>
        <w:t>“We want to expand it to age 16 plus because we have quite a few people under 18 interested at the moment, it's over 18 only. We had a few people under 18 apply and we think the inter-generational side of it could be really, really lovely” (Initiative A, Manager).</w:t>
      </w:r>
    </w:p>
    <w:tbl>
      <w:tblPr>
        <w:tblStyle w:val="TableGrid"/>
        <w:tblW w:w="0" w:type="auto"/>
        <w:jc w:val="center"/>
        <w:shd w:val="clear" w:color="auto" w:fill="EEECE1" w:themeFill="background2"/>
        <w:tblLook w:val="04A0" w:firstRow="1" w:lastRow="0" w:firstColumn="1" w:lastColumn="0" w:noHBand="0" w:noVBand="1"/>
        <w:tblCaption w:val="Box 9. Image problems for care homes? The 'cabbage' dilemma...."/>
        <w:tblDescription w:val="A grey box surrounds the text."/>
      </w:tblPr>
      <w:tblGrid>
        <w:gridCol w:w="9016"/>
      </w:tblGrid>
      <w:tr w:rsidR="00082D82" w:rsidRPr="0099285D" w14:paraId="3869EA9D" w14:textId="77777777" w:rsidTr="482CF822">
        <w:trPr>
          <w:jc w:val="center"/>
        </w:trPr>
        <w:tc>
          <w:tcPr>
            <w:tcW w:w="9016" w:type="dxa"/>
            <w:shd w:val="clear" w:color="auto" w:fill="D9D9D9" w:themeFill="background1" w:themeFillShade="D9"/>
          </w:tcPr>
          <w:p w14:paraId="1F707E91" w14:textId="5A1F56F2" w:rsidR="00082D82" w:rsidRPr="0099285D" w:rsidRDefault="00082D82" w:rsidP="16A13A5A">
            <w:pPr>
              <w:widowControl/>
              <w:overflowPunct/>
              <w:autoSpaceDE/>
              <w:autoSpaceDN/>
              <w:adjustRightInd/>
              <w:spacing w:before="180" w:after="180"/>
              <w:textAlignment w:val="auto"/>
              <w:rPr>
                <w:rFonts w:asciiTheme="minorBidi" w:hAnsiTheme="minorBidi" w:cstheme="minorBidi"/>
                <w:b/>
                <w:bCs/>
                <w:color w:val="C00000"/>
                <w:sz w:val="24"/>
                <w:szCs w:val="24"/>
              </w:rPr>
            </w:pPr>
            <w:r w:rsidRPr="0099285D">
              <w:rPr>
                <w:rFonts w:asciiTheme="minorBidi" w:hAnsiTheme="minorBidi" w:cstheme="minorBidi"/>
                <w:b/>
                <w:bCs/>
                <w:color w:val="C00000"/>
                <w:sz w:val="24"/>
                <w:szCs w:val="24"/>
              </w:rPr>
              <w:t xml:space="preserve">Box </w:t>
            </w:r>
            <w:r w:rsidR="5BCD9BD2" w:rsidRPr="0099285D">
              <w:rPr>
                <w:rFonts w:asciiTheme="minorBidi" w:hAnsiTheme="minorBidi" w:cstheme="minorBidi"/>
                <w:b/>
                <w:bCs/>
                <w:color w:val="C00000"/>
                <w:sz w:val="24"/>
                <w:szCs w:val="24"/>
              </w:rPr>
              <w:t>9</w:t>
            </w:r>
            <w:r w:rsidRPr="0099285D">
              <w:rPr>
                <w:rFonts w:asciiTheme="minorBidi" w:hAnsiTheme="minorBidi" w:cstheme="minorBidi"/>
                <w:b/>
                <w:bCs/>
                <w:color w:val="C00000"/>
                <w:sz w:val="24"/>
                <w:szCs w:val="24"/>
              </w:rPr>
              <w:t xml:space="preserve"> ∙ Image problems for care homes? The ‘cabbage’ dilemma…</w:t>
            </w:r>
          </w:p>
          <w:p w14:paraId="39B43AE5" w14:textId="77777777" w:rsidR="00082D82" w:rsidRPr="0099285D" w:rsidRDefault="00082D82" w:rsidP="00731297">
            <w:pPr>
              <w:widowControl/>
              <w:overflowPunct/>
              <w:autoSpaceDE/>
              <w:autoSpaceDN/>
              <w:adjustRightInd/>
              <w:spacing w:before="180" w:after="180"/>
              <w:textAlignment w:val="auto"/>
              <w:rPr>
                <w:rFonts w:asciiTheme="minorBidi" w:hAnsiTheme="minorBidi" w:cstheme="minorBidi"/>
                <w:bCs/>
                <w:color w:val="000000"/>
                <w:sz w:val="24"/>
                <w:szCs w:val="24"/>
              </w:rPr>
            </w:pPr>
            <w:r w:rsidRPr="0099285D">
              <w:rPr>
                <w:rFonts w:asciiTheme="minorBidi" w:hAnsiTheme="minorBidi" w:cstheme="minorBidi"/>
                <w:bCs/>
                <w:color w:val="000000"/>
                <w:sz w:val="24"/>
                <w:szCs w:val="24"/>
              </w:rPr>
              <w:t>The sorts of issues described for organisations are compounded by the fact that some participants identified that care homes have somewhat of an image problem when it comes to recruiting volunteers:</w:t>
            </w:r>
          </w:p>
          <w:p w14:paraId="52444233" w14:textId="617C4F6D" w:rsidR="00082D82" w:rsidRPr="0099285D" w:rsidRDefault="00082D82" w:rsidP="00731297">
            <w:pPr>
              <w:widowControl/>
              <w:overflowPunct/>
              <w:autoSpaceDE/>
              <w:autoSpaceDN/>
              <w:adjustRightInd/>
              <w:spacing w:before="180" w:after="180"/>
              <w:textAlignment w:val="auto"/>
              <w:rPr>
                <w:rFonts w:asciiTheme="minorBidi" w:hAnsiTheme="minorBidi" w:cstheme="minorBidi"/>
                <w:bCs/>
                <w:i/>
                <w:iCs/>
                <w:color w:val="000000"/>
                <w:sz w:val="24"/>
                <w:szCs w:val="24"/>
              </w:rPr>
            </w:pPr>
            <w:r w:rsidRPr="0099285D">
              <w:rPr>
                <w:rFonts w:asciiTheme="minorBidi" w:hAnsiTheme="minorBidi" w:cstheme="minorBidi"/>
                <w:bCs/>
                <w:i/>
                <w:iCs/>
                <w:color w:val="000000"/>
                <w:sz w:val="24"/>
                <w:szCs w:val="24"/>
              </w:rPr>
              <w:t xml:space="preserve">“I think people think that people are put in care homes because they're a problem or just to get them out of the way basically so I think volunteering in care homes, I don't think it's...it's not seem as a glamorous option </w:t>
            </w:r>
            <w:r w:rsidR="003245F2">
              <w:rPr>
                <w:rFonts w:asciiTheme="minorBidi" w:hAnsiTheme="minorBidi" w:cstheme="minorBidi"/>
                <w:bCs/>
                <w:i/>
                <w:iCs/>
                <w:color w:val="000000"/>
                <w:sz w:val="24"/>
                <w:szCs w:val="24"/>
              </w:rPr>
              <w:t>i</w:t>
            </w:r>
            <w:r w:rsidRPr="0099285D">
              <w:rPr>
                <w:rFonts w:asciiTheme="minorBidi" w:hAnsiTheme="minorBidi" w:cstheme="minorBidi"/>
                <w:bCs/>
                <w:i/>
                <w:iCs/>
                <w:color w:val="000000"/>
                <w:sz w:val="24"/>
                <w:szCs w:val="24"/>
              </w:rPr>
              <w:t>s it really</w:t>
            </w:r>
            <w:r w:rsidR="003245F2">
              <w:rPr>
                <w:rFonts w:asciiTheme="minorBidi" w:hAnsiTheme="minorBidi" w:cstheme="minorBidi"/>
                <w:bCs/>
                <w:i/>
                <w:iCs/>
                <w:color w:val="000000"/>
                <w:sz w:val="24"/>
                <w:szCs w:val="24"/>
              </w:rPr>
              <w:t>?</w:t>
            </w:r>
            <w:r w:rsidRPr="0099285D">
              <w:rPr>
                <w:rFonts w:asciiTheme="minorBidi" w:hAnsiTheme="minorBidi" w:cstheme="minorBidi"/>
                <w:bCs/>
                <w:i/>
                <w:iCs/>
                <w:color w:val="000000"/>
                <w:sz w:val="24"/>
                <w:szCs w:val="24"/>
              </w:rPr>
              <w:t xml:space="preserve"> Yeah, I think it's sort of these days of social media and so on and perhaps it wouldn't look well on Facebook, would it? Or Instagram? Well, things like that, you know, it's not really a glamorous thing, but I think for my own experience it's been so valuable” (Initiative A, Volunteer).</w:t>
            </w:r>
          </w:p>
          <w:p w14:paraId="1FAC84A8" w14:textId="788C9C29" w:rsidR="00082D82" w:rsidRPr="0099285D" w:rsidRDefault="00082D82" w:rsidP="00731297">
            <w:pPr>
              <w:widowControl/>
              <w:overflowPunct/>
              <w:autoSpaceDE/>
              <w:autoSpaceDN/>
              <w:adjustRightInd/>
              <w:spacing w:before="180" w:after="180"/>
              <w:textAlignment w:val="auto"/>
              <w:rPr>
                <w:rFonts w:asciiTheme="minorBidi" w:hAnsiTheme="minorBidi" w:cstheme="minorBidi"/>
                <w:bCs/>
                <w:i/>
                <w:iCs/>
                <w:color w:val="000000"/>
                <w:sz w:val="24"/>
                <w:szCs w:val="24"/>
              </w:rPr>
            </w:pPr>
            <w:r w:rsidRPr="0099285D">
              <w:rPr>
                <w:rFonts w:asciiTheme="minorBidi" w:hAnsiTheme="minorBidi" w:cstheme="minorBidi"/>
                <w:bCs/>
                <w:i/>
                <w:iCs/>
                <w:color w:val="000000"/>
                <w:sz w:val="24"/>
                <w:szCs w:val="24"/>
              </w:rPr>
              <w:t>“I think people have perceptions of [care homes] that they're sort of gloomy, depressing places that smell of cabbage and they don't necessarily want to go there, you know. And I think that myth still lingers, like the cabbage now! But as part of recruitment is another project I've spoken to recently as well. We've talked about doing a video so that people can look and see, this is what the place looks like. As a stranger, I'd like to come and look around” (Stakeholder).</w:t>
            </w:r>
          </w:p>
        </w:tc>
      </w:tr>
    </w:tbl>
    <w:p w14:paraId="525A4ABF" w14:textId="77777777" w:rsidR="00082D82" w:rsidRPr="0099285D" w:rsidRDefault="00082D82" w:rsidP="00463FE5">
      <w:pPr>
        <w:widowControl/>
        <w:overflowPunct/>
        <w:autoSpaceDE/>
        <w:autoSpaceDN/>
        <w:adjustRightInd/>
        <w:spacing w:before="240" w:after="160" w:line="259" w:lineRule="auto"/>
        <w:ind w:left="284"/>
        <w:textAlignment w:val="auto"/>
        <w:rPr>
          <w:rFonts w:asciiTheme="minorBidi" w:hAnsiTheme="minorBidi" w:cstheme="minorBidi"/>
          <w:b/>
          <w:bCs/>
          <w:i/>
          <w:iCs/>
          <w:color w:val="C00000"/>
          <w:sz w:val="26"/>
          <w:szCs w:val="26"/>
        </w:rPr>
      </w:pPr>
      <w:r w:rsidRPr="0099285D">
        <w:rPr>
          <w:rFonts w:asciiTheme="minorBidi" w:hAnsiTheme="minorBidi" w:cstheme="minorBidi"/>
          <w:b/>
          <w:bCs/>
          <w:i/>
          <w:iCs/>
          <w:color w:val="C00000"/>
          <w:sz w:val="26"/>
          <w:szCs w:val="26"/>
        </w:rPr>
        <w:t>Sectoral level</w:t>
      </w:r>
    </w:p>
    <w:p w14:paraId="6CF266B0" w14:textId="6E91BCAE" w:rsidR="00082D82" w:rsidRPr="0099285D" w:rsidRDefault="00082D82" w:rsidP="01812A4A">
      <w:pPr>
        <w:spacing w:after="160" w:line="259" w:lineRule="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 xml:space="preserve">There are some difficult questions over where volunteering ‘fits’ within a social care landscape that is dominated by </w:t>
      </w:r>
      <w:r w:rsidR="49FE9FA2" w:rsidRPr="0099285D">
        <w:rPr>
          <w:rFonts w:asciiTheme="minorBidi" w:hAnsiTheme="minorBidi" w:cstheme="minorBidi"/>
          <w:color w:val="000000" w:themeColor="text1"/>
          <w:sz w:val="24"/>
          <w:szCs w:val="24"/>
        </w:rPr>
        <w:t>the independent (</w:t>
      </w:r>
      <w:r w:rsidRPr="0099285D">
        <w:rPr>
          <w:rFonts w:asciiTheme="minorBidi" w:hAnsiTheme="minorBidi" w:cstheme="minorBidi"/>
          <w:color w:val="000000" w:themeColor="text1"/>
          <w:sz w:val="24"/>
          <w:szCs w:val="24"/>
        </w:rPr>
        <w:t>private</w:t>
      </w:r>
      <w:r w:rsidR="49FE9FA2"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sector</w:t>
      </w:r>
      <w:r w:rsidR="7A18426A"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w:t>
      </w:r>
      <w:r w:rsidR="3B1D415C" w:rsidRPr="0099285D">
        <w:rPr>
          <w:rFonts w:asciiTheme="minorBidi" w:hAnsiTheme="minorBidi" w:cstheme="minorBidi"/>
          <w:color w:val="000000" w:themeColor="text1"/>
          <w:sz w:val="24"/>
          <w:szCs w:val="24"/>
        </w:rPr>
        <w:t>T</w:t>
      </w:r>
      <w:r w:rsidRPr="0099285D">
        <w:rPr>
          <w:rFonts w:asciiTheme="minorBidi" w:hAnsiTheme="minorBidi" w:cstheme="minorBidi"/>
          <w:color w:val="000000" w:themeColor="text1"/>
          <w:sz w:val="24"/>
          <w:szCs w:val="24"/>
        </w:rPr>
        <w:t>here is a workforce crisis and recruiting paid staff has a much higher priority than recruiting volunteers</w:t>
      </w:r>
      <w:r w:rsidR="5719DE5C"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w:t>
      </w:r>
      <w:r w:rsidR="5FA8BABD" w:rsidRPr="0099285D">
        <w:rPr>
          <w:rFonts w:asciiTheme="minorBidi" w:hAnsiTheme="minorBidi" w:cstheme="minorBidi"/>
          <w:color w:val="000000" w:themeColor="text1"/>
          <w:sz w:val="24"/>
          <w:szCs w:val="24"/>
        </w:rPr>
        <w:t>T</w:t>
      </w:r>
      <w:r w:rsidRPr="0099285D">
        <w:rPr>
          <w:rFonts w:asciiTheme="minorBidi" w:hAnsiTheme="minorBidi" w:cstheme="minorBidi"/>
          <w:color w:val="000000" w:themeColor="text1"/>
          <w:sz w:val="24"/>
          <w:szCs w:val="24"/>
        </w:rPr>
        <w:t xml:space="preserve">here is limited spare time or capacity for the workforce to spend on supporting and developing volunteers, and where there is an overall lack of funding. </w:t>
      </w:r>
    </w:p>
    <w:p w14:paraId="2A5A5DF5" w14:textId="0D483129" w:rsidR="00082D82" w:rsidRPr="0099285D" w:rsidRDefault="57041DB1" w:rsidP="01812A4A">
      <w:pPr>
        <w:spacing w:after="160" w:line="259" w:lineRule="auto"/>
        <w:rPr>
          <w:rFonts w:asciiTheme="minorBidi" w:hAnsiTheme="minorBidi" w:cstheme="minorBidi"/>
          <w:color w:val="000000" w:themeColor="text1"/>
          <w:sz w:val="24"/>
          <w:szCs w:val="24"/>
        </w:rPr>
      </w:pPr>
      <w:r w:rsidRPr="0099285D">
        <w:rPr>
          <w:rFonts w:asciiTheme="minorBidi" w:hAnsiTheme="minorBidi" w:cstheme="minorBidi"/>
          <w:color w:val="000000" w:themeColor="text1"/>
          <w:sz w:val="24"/>
          <w:szCs w:val="24"/>
        </w:rPr>
        <w:t xml:space="preserve">There is a broad view across our findings that there is a lack of capacity to engage with volunteering within the </w:t>
      </w:r>
      <w:r w:rsidR="467475A1" w:rsidRPr="0099285D">
        <w:rPr>
          <w:rFonts w:asciiTheme="minorBidi" w:hAnsiTheme="minorBidi" w:cstheme="minorBidi"/>
          <w:color w:val="000000" w:themeColor="text1"/>
          <w:sz w:val="24"/>
          <w:szCs w:val="24"/>
        </w:rPr>
        <w:t xml:space="preserve">care home </w:t>
      </w:r>
      <w:r w:rsidRPr="0099285D">
        <w:rPr>
          <w:rFonts w:asciiTheme="minorBidi" w:hAnsiTheme="minorBidi" w:cstheme="minorBidi"/>
          <w:color w:val="000000" w:themeColor="text1"/>
          <w:sz w:val="24"/>
          <w:szCs w:val="24"/>
        </w:rPr>
        <w:t>sector</w:t>
      </w:r>
      <w:r w:rsidR="350308FD"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w:t>
      </w:r>
      <w:r w:rsidR="405708ED" w:rsidRPr="0099285D">
        <w:rPr>
          <w:rFonts w:asciiTheme="minorBidi" w:hAnsiTheme="minorBidi" w:cstheme="minorBidi"/>
          <w:color w:val="000000" w:themeColor="text1"/>
          <w:sz w:val="24"/>
          <w:szCs w:val="24"/>
        </w:rPr>
        <w:t>T</w:t>
      </w:r>
      <w:r w:rsidRPr="0099285D">
        <w:rPr>
          <w:rFonts w:asciiTheme="minorBidi" w:hAnsiTheme="minorBidi" w:cstheme="minorBidi"/>
          <w:color w:val="000000" w:themeColor="text1"/>
          <w:sz w:val="24"/>
          <w:szCs w:val="24"/>
        </w:rPr>
        <w:t xml:space="preserve">here is a general </w:t>
      </w:r>
      <w:r w:rsidR="75D95F45" w:rsidRPr="0099285D">
        <w:rPr>
          <w:rFonts w:asciiTheme="minorBidi" w:hAnsiTheme="minorBidi" w:cstheme="minorBidi"/>
          <w:color w:val="000000" w:themeColor="text1"/>
          <w:sz w:val="24"/>
          <w:szCs w:val="24"/>
        </w:rPr>
        <w:t xml:space="preserve">lack of ‘headroom’ in being able to think and act strategically, with few organisations able to devote the </w:t>
      </w:r>
      <w:r w:rsidRPr="0099285D">
        <w:rPr>
          <w:rFonts w:asciiTheme="minorBidi" w:hAnsiTheme="minorBidi" w:cstheme="minorBidi"/>
          <w:color w:val="000000" w:themeColor="text1"/>
          <w:sz w:val="24"/>
          <w:szCs w:val="24"/>
        </w:rPr>
        <w:t xml:space="preserve">time to give </w:t>
      </w:r>
      <w:r w:rsidR="20BF93EA" w:rsidRPr="0099285D">
        <w:rPr>
          <w:rFonts w:asciiTheme="minorBidi" w:hAnsiTheme="minorBidi" w:cstheme="minorBidi"/>
          <w:color w:val="000000" w:themeColor="text1"/>
          <w:sz w:val="24"/>
          <w:szCs w:val="24"/>
        </w:rPr>
        <w:lastRenderedPageBreak/>
        <w:t xml:space="preserve">managing volunteers </w:t>
      </w:r>
      <w:r w:rsidRPr="0099285D">
        <w:rPr>
          <w:rFonts w:asciiTheme="minorBidi" w:hAnsiTheme="minorBidi" w:cstheme="minorBidi"/>
          <w:color w:val="000000" w:themeColor="text1"/>
          <w:sz w:val="24"/>
          <w:szCs w:val="24"/>
        </w:rPr>
        <w:t>the thought and attention it needs. The relatively high turn-over of staff and workforce crisis means that</w:t>
      </w:r>
      <w:r w:rsidR="694A1EF5" w:rsidRPr="0099285D">
        <w:rPr>
          <w:rFonts w:asciiTheme="minorBidi" w:hAnsiTheme="minorBidi" w:cstheme="minorBidi"/>
          <w:color w:val="000000" w:themeColor="text1"/>
          <w:sz w:val="24"/>
          <w:szCs w:val="24"/>
        </w:rPr>
        <w:t xml:space="preserve"> </w:t>
      </w:r>
      <w:r w:rsidRPr="0099285D">
        <w:rPr>
          <w:rFonts w:asciiTheme="minorBidi" w:hAnsiTheme="minorBidi" w:cstheme="minorBidi"/>
          <w:color w:val="000000" w:themeColor="text1"/>
          <w:sz w:val="24"/>
          <w:szCs w:val="24"/>
        </w:rPr>
        <w:t xml:space="preserve">volunteering </w:t>
      </w:r>
      <w:r w:rsidR="234B014C" w:rsidRPr="0099285D">
        <w:rPr>
          <w:rFonts w:asciiTheme="minorBidi" w:hAnsiTheme="minorBidi" w:cstheme="minorBidi"/>
          <w:color w:val="000000" w:themeColor="text1"/>
          <w:sz w:val="24"/>
          <w:szCs w:val="24"/>
        </w:rPr>
        <w:t xml:space="preserve">in care homes </w:t>
      </w:r>
      <w:r w:rsidRPr="0099285D">
        <w:rPr>
          <w:rFonts w:asciiTheme="minorBidi" w:hAnsiTheme="minorBidi" w:cstheme="minorBidi"/>
          <w:color w:val="000000" w:themeColor="text1"/>
          <w:sz w:val="24"/>
          <w:szCs w:val="24"/>
        </w:rPr>
        <w:t>is a</w:t>
      </w:r>
      <w:r w:rsidR="7886BF8A" w:rsidRPr="0099285D">
        <w:rPr>
          <w:rFonts w:asciiTheme="minorBidi" w:hAnsiTheme="minorBidi" w:cstheme="minorBidi"/>
          <w:color w:val="000000" w:themeColor="text1"/>
          <w:sz w:val="24"/>
          <w:szCs w:val="24"/>
        </w:rPr>
        <w:t xml:space="preserve"> relatively</w:t>
      </w:r>
      <w:r w:rsidRPr="0099285D">
        <w:rPr>
          <w:rFonts w:asciiTheme="minorBidi" w:hAnsiTheme="minorBidi" w:cstheme="minorBidi"/>
          <w:color w:val="000000" w:themeColor="text1"/>
          <w:sz w:val="24"/>
          <w:szCs w:val="24"/>
        </w:rPr>
        <w:t xml:space="preserve"> low priority: </w:t>
      </w:r>
      <w:r w:rsidRPr="0099285D">
        <w:rPr>
          <w:rFonts w:asciiTheme="minorBidi" w:hAnsiTheme="minorBidi" w:cstheme="minorBidi"/>
          <w:i/>
          <w:iCs/>
          <w:color w:val="000000" w:themeColor="text1"/>
          <w:sz w:val="24"/>
          <w:szCs w:val="24"/>
        </w:rPr>
        <w:t>"I think there's a lot of crisis stuff happening, which is understandable when I go down there. So she's got, like, 30 different priorities above volunteers. I think we're a nice added extra but actually making sure so and so's got their medication. And so and so has had a full day or you know there's this happening within the home, that's way higher priority than the volunteers" (Initiative B, Manager).</w:t>
      </w:r>
    </w:p>
    <w:p w14:paraId="67D348C2" w14:textId="17DA29C1" w:rsidR="00082D82" w:rsidRPr="0099285D" w:rsidRDefault="57041DB1" w:rsidP="002745E3">
      <w:pPr>
        <w:spacing w:after="160" w:line="259" w:lineRule="auto"/>
        <w:rPr>
          <w:rFonts w:asciiTheme="minorBidi" w:hAnsiTheme="minorBidi" w:cstheme="minorBidi"/>
          <w:i/>
          <w:iCs/>
          <w:color w:val="000000"/>
          <w:sz w:val="24"/>
          <w:szCs w:val="24"/>
        </w:rPr>
      </w:pPr>
      <w:r w:rsidRPr="0099285D">
        <w:rPr>
          <w:rFonts w:asciiTheme="minorBidi" w:hAnsiTheme="minorBidi" w:cstheme="minorBidi"/>
          <w:color w:val="000000" w:themeColor="text1"/>
          <w:sz w:val="24"/>
          <w:szCs w:val="24"/>
        </w:rPr>
        <w:t xml:space="preserve">There are a number of barriers put up by care homes in the initial period of engaging with organisations about </w:t>
      </w:r>
      <w:r w:rsidR="1405EF38" w:rsidRPr="0099285D">
        <w:rPr>
          <w:rFonts w:asciiTheme="minorBidi" w:hAnsiTheme="minorBidi" w:cstheme="minorBidi"/>
          <w:color w:val="000000" w:themeColor="text1"/>
          <w:sz w:val="24"/>
          <w:szCs w:val="24"/>
        </w:rPr>
        <w:t>involving</w:t>
      </w:r>
      <w:r w:rsidRPr="0099285D">
        <w:rPr>
          <w:rFonts w:asciiTheme="minorBidi" w:hAnsiTheme="minorBidi" w:cstheme="minorBidi"/>
          <w:color w:val="000000" w:themeColor="text1"/>
          <w:sz w:val="24"/>
          <w:szCs w:val="24"/>
        </w:rPr>
        <w:t xml:space="preserve"> volunteers in their care home. </w:t>
      </w:r>
      <w:r w:rsidR="73E95CA2" w:rsidRPr="0099285D">
        <w:rPr>
          <w:rFonts w:asciiTheme="minorBidi" w:hAnsiTheme="minorBidi" w:cstheme="minorBidi"/>
          <w:color w:val="000000" w:themeColor="text1"/>
          <w:sz w:val="24"/>
          <w:szCs w:val="24"/>
        </w:rPr>
        <w:t>Based on our evidence there is distinction between ‘conscious’ barriers (like a lack of trust in volunteers, and not wanting to open doors) and ‘unconscious’ barriers (like a lack of skill and capacity in being able to manage volunteers)</w:t>
      </w:r>
      <w:r w:rsidR="69078683" w:rsidRPr="0099285D">
        <w:rPr>
          <w:rFonts w:asciiTheme="minorBidi" w:hAnsiTheme="minorBidi" w:cstheme="minorBidi"/>
          <w:color w:val="000000" w:themeColor="text1"/>
          <w:sz w:val="24"/>
          <w:szCs w:val="24"/>
        </w:rPr>
        <w:t>.</w:t>
      </w:r>
      <w:r w:rsidRPr="0099285D">
        <w:rPr>
          <w:rFonts w:asciiTheme="minorBidi" w:hAnsiTheme="minorBidi" w:cstheme="minorBidi"/>
          <w:color w:val="000000" w:themeColor="text1"/>
          <w:sz w:val="24"/>
          <w:szCs w:val="24"/>
        </w:rPr>
        <w:t xml:space="preserve"> For example, one </w:t>
      </w:r>
      <w:r w:rsidR="6D8CB78D" w:rsidRPr="0099285D">
        <w:rPr>
          <w:rFonts w:asciiTheme="minorBidi" w:hAnsiTheme="minorBidi" w:cstheme="minorBidi"/>
          <w:color w:val="000000" w:themeColor="text1"/>
          <w:sz w:val="24"/>
          <w:szCs w:val="24"/>
        </w:rPr>
        <w:t xml:space="preserve">of these unconscious barriers was evident in a </w:t>
      </w:r>
      <w:r w:rsidRPr="0099285D">
        <w:rPr>
          <w:rFonts w:asciiTheme="minorBidi" w:hAnsiTheme="minorBidi" w:cstheme="minorBidi"/>
          <w:color w:val="000000" w:themeColor="text1"/>
          <w:sz w:val="24"/>
          <w:szCs w:val="24"/>
        </w:rPr>
        <w:t xml:space="preserve">change in the role of the local authority in </w:t>
      </w:r>
      <w:r w:rsidR="2B40E38E" w:rsidRPr="0099285D">
        <w:rPr>
          <w:rFonts w:asciiTheme="minorBidi" w:hAnsiTheme="minorBidi" w:cstheme="minorBidi"/>
          <w:color w:val="000000" w:themeColor="text1"/>
          <w:sz w:val="24"/>
          <w:szCs w:val="24"/>
        </w:rPr>
        <w:t>one locality</w:t>
      </w:r>
      <w:r w:rsidR="00723C81">
        <w:rPr>
          <w:rFonts w:asciiTheme="minorBidi" w:hAnsiTheme="minorBidi" w:cstheme="minorBidi"/>
          <w:color w:val="000000" w:themeColor="text1"/>
          <w:sz w:val="24"/>
          <w:szCs w:val="24"/>
        </w:rPr>
        <w:t xml:space="preserve"> brought about by a change in staff member</w:t>
      </w:r>
      <w:r w:rsidR="00F70FFC">
        <w:rPr>
          <w:rFonts w:asciiTheme="minorBidi" w:hAnsiTheme="minorBidi" w:cstheme="minorBidi"/>
          <w:color w:val="000000" w:themeColor="text1"/>
          <w:sz w:val="24"/>
          <w:szCs w:val="24"/>
        </w:rPr>
        <w:t xml:space="preserve">. </w:t>
      </w:r>
      <w:r w:rsidR="3A8C54A8" w:rsidRPr="0099285D">
        <w:rPr>
          <w:rFonts w:asciiTheme="minorBidi" w:hAnsiTheme="minorBidi" w:cstheme="minorBidi"/>
          <w:color w:val="000000" w:themeColor="text1"/>
          <w:sz w:val="24"/>
          <w:szCs w:val="24"/>
        </w:rPr>
        <w:t xml:space="preserve">This relatively small barrier was then amplified and </w:t>
      </w:r>
      <w:r w:rsidRPr="0099285D">
        <w:rPr>
          <w:rFonts w:asciiTheme="minorBidi" w:hAnsiTheme="minorBidi" w:cstheme="minorBidi"/>
          <w:color w:val="000000" w:themeColor="text1"/>
          <w:sz w:val="24"/>
          <w:szCs w:val="24"/>
        </w:rPr>
        <w:t xml:space="preserve">negatively impacted the capacity within the sector to find and place volunteers: </w:t>
      </w:r>
      <w:r w:rsidRPr="0099285D">
        <w:rPr>
          <w:rFonts w:asciiTheme="minorBidi" w:hAnsiTheme="minorBidi" w:cstheme="minorBidi"/>
          <w:i/>
          <w:iCs/>
          <w:color w:val="000000" w:themeColor="text1"/>
          <w:sz w:val="24"/>
          <w:szCs w:val="24"/>
        </w:rPr>
        <w:t>“That contact in the local authority was crucial in terms of she would be the one who would contact the care homes. And we'd find the person. She would then contact me and she would know which homes were on her list. That post has gone. It's not been replaced. You know, all that element of the job has not been picked up by whoever else may have gone in there so that makes a world of difference. So then without that back up, the support from the local authority who would then do that work with the care homes?” (Stakeholder).</w:t>
      </w:r>
    </w:p>
    <w:p w14:paraId="2F9B22A1" w14:textId="111E86A0" w:rsidR="00082D82" w:rsidRPr="0099285D" w:rsidRDefault="57041DB1" w:rsidP="002745E3">
      <w:pPr>
        <w:spacing w:after="160" w:line="259" w:lineRule="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 xml:space="preserve">These challenges lead to questions being raised </w:t>
      </w:r>
      <w:r w:rsidR="7C7E4C9C" w:rsidRPr="0099285D">
        <w:rPr>
          <w:rFonts w:asciiTheme="minorBidi" w:hAnsiTheme="minorBidi" w:cstheme="minorBidi"/>
          <w:color w:val="000000" w:themeColor="text1"/>
          <w:sz w:val="24"/>
          <w:szCs w:val="24"/>
        </w:rPr>
        <w:t xml:space="preserve">by voluntary sector agencies and some care homes </w:t>
      </w:r>
      <w:r w:rsidRPr="0099285D">
        <w:rPr>
          <w:rFonts w:asciiTheme="minorBidi" w:hAnsiTheme="minorBidi" w:cstheme="minorBidi"/>
          <w:color w:val="000000" w:themeColor="text1"/>
          <w:sz w:val="24"/>
          <w:szCs w:val="24"/>
        </w:rPr>
        <w:t xml:space="preserve">about the appropriateness of </w:t>
      </w:r>
      <w:r w:rsidR="194D7BBB" w:rsidRPr="0099285D">
        <w:rPr>
          <w:rFonts w:asciiTheme="minorBidi" w:hAnsiTheme="minorBidi" w:cstheme="minorBidi"/>
          <w:color w:val="000000" w:themeColor="text1"/>
          <w:sz w:val="24"/>
          <w:szCs w:val="24"/>
        </w:rPr>
        <w:t>involving</w:t>
      </w:r>
      <w:r w:rsidRPr="0099285D">
        <w:rPr>
          <w:rFonts w:asciiTheme="minorBidi" w:hAnsiTheme="minorBidi" w:cstheme="minorBidi"/>
          <w:color w:val="000000" w:themeColor="text1"/>
          <w:sz w:val="24"/>
          <w:szCs w:val="24"/>
        </w:rPr>
        <w:t xml:space="preserve"> volunteers in profit-making enterprises, and the unfair expectations that may be placed on the shoulders of volunteers. These high-level questions echo those raised by the two participants below which highlight ongoing issues that need to be resolved:</w:t>
      </w:r>
    </w:p>
    <w:p w14:paraId="6D8C4065" w14:textId="1800AA01" w:rsidR="00082D82" w:rsidRPr="0099285D" w:rsidRDefault="00082D82" w:rsidP="00731297">
      <w:pPr>
        <w:widowControl/>
        <w:overflowPunct/>
        <w:autoSpaceDE/>
        <w:autoSpaceDN/>
        <w:adjustRightInd/>
        <w:spacing w:after="160"/>
        <w:ind w:left="284"/>
        <w:textAlignment w:val="auto"/>
        <w:rPr>
          <w:rFonts w:asciiTheme="minorBidi" w:hAnsiTheme="minorBidi" w:cstheme="minorBidi"/>
          <w:bCs/>
          <w:i/>
          <w:iCs/>
          <w:color w:val="000000"/>
          <w:sz w:val="24"/>
          <w:szCs w:val="24"/>
        </w:rPr>
      </w:pPr>
      <w:r w:rsidRPr="0099285D">
        <w:rPr>
          <w:rFonts w:asciiTheme="minorBidi" w:hAnsiTheme="minorBidi" w:cstheme="minorBidi"/>
          <w:bCs/>
          <w:i/>
          <w:iCs/>
          <w:color w:val="000000"/>
          <w:sz w:val="24"/>
          <w:szCs w:val="24"/>
        </w:rPr>
        <w:t xml:space="preserve">“And that the crisis in the workforce, in health and social care cannot be fixed with people volunteering their time […] I get wary about volunteering and profit making organisations still. I've moved a bit on it, but I still I would be far more cautious with the private sector organisation approaching us. I would worry about it in the private sector. I mean, I wouldn't send volunteers to any other private enterprise outside of the care home. You know, it's some paid work. Whereas I can see it's different, it's about the additionality. So I'm just sounding a note of caution around that, we have to be clear about things. We have to have staff on board so that they're not worrying that their jobs </w:t>
      </w:r>
      <w:r w:rsidR="00A973B1">
        <w:rPr>
          <w:rFonts w:asciiTheme="minorBidi" w:hAnsiTheme="minorBidi" w:cstheme="minorBidi"/>
          <w:bCs/>
          <w:i/>
          <w:iCs/>
          <w:color w:val="000000"/>
          <w:sz w:val="24"/>
          <w:szCs w:val="24"/>
        </w:rPr>
        <w:t xml:space="preserve">are at risk </w:t>
      </w:r>
      <w:r w:rsidRPr="0099285D">
        <w:rPr>
          <w:rFonts w:asciiTheme="minorBidi" w:hAnsiTheme="minorBidi" w:cstheme="minorBidi"/>
          <w:bCs/>
          <w:i/>
          <w:iCs/>
          <w:color w:val="000000"/>
          <w:sz w:val="24"/>
          <w:szCs w:val="24"/>
        </w:rPr>
        <w:t>though, because suddenly there's all these volunteers” (Stakeholder).</w:t>
      </w:r>
    </w:p>
    <w:p w14:paraId="59B494D1" w14:textId="695ECC9E" w:rsidR="006A7145" w:rsidRPr="0099285D" w:rsidRDefault="00082D82" w:rsidP="3CFE8A04">
      <w:pPr>
        <w:spacing w:after="160" w:line="259" w:lineRule="auto"/>
        <w:ind w:left="284"/>
        <w:rPr>
          <w:rFonts w:asciiTheme="minorBidi" w:eastAsiaTheme="minorEastAsia" w:hAnsiTheme="minorBidi" w:cstheme="minorBidi"/>
          <w:color w:val="000000" w:themeColor="text1"/>
          <w:sz w:val="24"/>
          <w:szCs w:val="24"/>
        </w:rPr>
      </w:pPr>
      <w:r w:rsidRPr="3CFE8A04">
        <w:rPr>
          <w:rFonts w:asciiTheme="minorBidi" w:hAnsiTheme="minorBidi" w:cstheme="minorBidi"/>
          <w:i/>
          <w:iCs/>
          <w:color w:val="000000" w:themeColor="text1"/>
          <w:sz w:val="24"/>
          <w:szCs w:val="24"/>
        </w:rPr>
        <w:t>“I have never employed volunteers. I have concerns about regulations regarding this. Further, I have concerns that they would undertake roles that the home are paid to deliver and it should therefore be done by paid staff. To be honest I have always seen employing volunteers as ‘more trouble than its worth’. Not a great attitude, I accept, but the truth” (Care Home, Survey).</w:t>
      </w:r>
      <w:r w:rsidR="006A7145" w:rsidRPr="3CFE8A04">
        <w:rPr>
          <w:rFonts w:asciiTheme="minorBidi" w:eastAsiaTheme="minorEastAsia" w:hAnsiTheme="minorBidi" w:cstheme="minorBidi"/>
          <w:color w:val="000000" w:themeColor="text1"/>
          <w:sz w:val="24"/>
          <w:szCs w:val="24"/>
        </w:rPr>
        <w:t xml:space="preserve"> </w:t>
      </w:r>
    </w:p>
    <w:p w14:paraId="5FBC438D" w14:textId="7F883D06" w:rsidR="006A7145" w:rsidRPr="0099285D" w:rsidRDefault="006A7145" w:rsidP="3CFE8A04">
      <w:pPr>
        <w:spacing w:after="160" w:line="259" w:lineRule="auto"/>
        <w:rPr>
          <w:rFonts w:asciiTheme="minorBidi" w:eastAsiaTheme="minorEastAsia" w:hAnsiTheme="minorBidi" w:cstheme="minorBidi"/>
          <w:color w:val="000000" w:themeColor="text1"/>
          <w:sz w:val="24"/>
          <w:szCs w:val="24"/>
        </w:rPr>
      </w:pPr>
      <w:r w:rsidRPr="3CFE8A04">
        <w:rPr>
          <w:rFonts w:asciiTheme="minorBidi" w:eastAsiaTheme="minorEastAsia" w:hAnsiTheme="minorBidi" w:cstheme="minorBidi"/>
          <w:color w:val="000000" w:themeColor="text1"/>
          <w:sz w:val="24"/>
          <w:szCs w:val="24"/>
        </w:rPr>
        <w:t xml:space="preserve">The Initial Programme Theory (Figure 2.2) devised following the literature review identified that a healthy organisation and workforce culture and practice triggers meaningful volunteering that leads to </w:t>
      </w:r>
      <w:r w:rsidRPr="3CFE8A04">
        <w:rPr>
          <w:rFonts w:asciiTheme="minorBidi" w:hAnsiTheme="minorBidi" w:cstheme="minorBidi"/>
          <w:color w:val="000000" w:themeColor="text1"/>
          <w:sz w:val="24"/>
          <w:szCs w:val="24"/>
        </w:rPr>
        <w:t>positive</w:t>
      </w:r>
      <w:r w:rsidRPr="3CFE8A04">
        <w:rPr>
          <w:rFonts w:asciiTheme="minorBidi" w:eastAsiaTheme="minorEastAsia" w:hAnsiTheme="minorBidi" w:cstheme="minorBidi"/>
          <w:color w:val="000000" w:themeColor="text1"/>
          <w:sz w:val="24"/>
          <w:szCs w:val="24"/>
        </w:rPr>
        <w:t xml:space="preserve"> outcomes for residents, volunteers and staff. This ideal situation created within care homes is achieved if it is understood where volunteering fits within the organisational </w:t>
      </w:r>
      <w:r w:rsidRPr="3CFE8A04">
        <w:rPr>
          <w:rFonts w:asciiTheme="minorBidi" w:hAnsiTheme="minorBidi" w:cstheme="minorBidi"/>
          <w:color w:val="000000" w:themeColor="text1"/>
          <w:sz w:val="24"/>
          <w:szCs w:val="24"/>
        </w:rPr>
        <w:t>values</w:t>
      </w:r>
      <w:r w:rsidRPr="3CFE8A04">
        <w:rPr>
          <w:rFonts w:asciiTheme="minorBidi" w:eastAsiaTheme="minorEastAsia" w:hAnsiTheme="minorBidi" w:cstheme="minorBidi"/>
          <w:color w:val="000000" w:themeColor="text1"/>
          <w:sz w:val="24"/>
          <w:szCs w:val="24"/>
        </w:rPr>
        <w:t xml:space="preserve"> and culture, there are appropriate resources to support it and there are clear boundaries. All of these have an impact on the </w:t>
      </w:r>
      <w:r w:rsidRPr="3CFE8A04">
        <w:rPr>
          <w:rFonts w:asciiTheme="minorBidi" w:eastAsiaTheme="minorEastAsia" w:hAnsiTheme="minorBidi" w:cstheme="minorBidi"/>
          <w:color w:val="000000" w:themeColor="text1"/>
          <w:sz w:val="24"/>
          <w:szCs w:val="24"/>
        </w:rPr>
        <w:lastRenderedPageBreak/>
        <w:t>experience of volunteering.</w:t>
      </w:r>
    </w:p>
    <w:p w14:paraId="54785283" w14:textId="77777777" w:rsidR="006A7145" w:rsidRPr="009722EA" w:rsidRDefault="006A7145" w:rsidP="006A7145">
      <w:pPr>
        <w:pStyle w:val="Heading2"/>
        <w:numPr>
          <w:ilvl w:val="1"/>
          <w:numId w:val="22"/>
        </w:numPr>
        <w:tabs>
          <w:tab w:val="clear" w:pos="6480"/>
        </w:tabs>
        <w:spacing w:before="240" w:after="180" w:line="252" w:lineRule="auto"/>
        <w:rPr>
          <w:rFonts w:asciiTheme="minorBidi" w:hAnsiTheme="minorBidi" w:cstheme="minorBidi"/>
          <w:bCs w:val="0"/>
          <w:caps/>
          <w:color w:val="C00000"/>
          <w:spacing w:val="10"/>
          <w:sz w:val="26"/>
          <w:szCs w:val="26"/>
          <w:lang w:bidi="en-US"/>
        </w:rPr>
      </w:pPr>
      <w:bookmarkStart w:id="92" w:name="_Toc193793264"/>
      <w:r w:rsidRPr="009722EA">
        <w:rPr>
          <w:rFonts w:asciiTheme="minorBidi" w:hAnsiTheme="minorBidi" w:cstheme="minorBidi"/>
          <w:bCs w:val="0"/>
          <w:caps/>
          <w:color w:val="C00000"/>
          <w:spacing w:val="10"/>
          <w:sz w:val="26"/>
          <w:szCs w:val="26"/>
          <w:lang w:bidi="en-US"/>
        </w:rPr>
        <w:t>TOWARDS A FINAL PROGRAMME THEORY</w:t>
      </w:r>
      <w:bookmarkEnd w:id="92"/>
    </w:p>
    <w:p w14:paraId="0CB0E718" w14:textId="77777777" w:rsidR="005255DE" w:rsidRDefault="006A7145" w:rsidP="01812A4A">
      <w:pPr>
        <w:spacing w:after="160" w:line="259" w:lineRule="auto"/>
        <w:rPr>
          <w:rFonts w:asciiTheme="minorBidi" w:eastAsiaTheme="minorEastAsia" w:hAnsiTheme="minorBidi" w:cstheme="minorBidi"/>
          <w:color w:val="000000" w:themeColor="text1"/>
          <w:sz w:val="24"/>
          <w:szCs w:val="24"/>
        </w:rPr>
      </w:pPr>
      <w:r w:rsidRPr="0099285D">
        <w:rPr>
          <w:rFonts w:asciiTheme="minorBidi" w:eastAsiaTheme="minorEastAsia" w:hAnsiTheme="minorBidi" w:cstheme="minorBidi"/>
          <w:color w:val="000000" w:themeColor="text1"/>
          <w:sz w:val="24"/>
          <w:szCs w:val="24"/>
        </w:rPr>
        <w:t>In order to move towards a Final Programme Theory, we present below a series of initial</w:t>
      </w:r>
      <w:r w:rsidR="00BF0BA0">
        <w:rPr>
          <w:rFonts w:asciiTheme="minorBidi" w:eastAsiaTheme="minorEastAsia" w:hAnsiTheme="minorBidi" w:cstheme="minorBidi"/>
          <w:color w:val="000000" w:themeColor="text1"/>
          <w:sz w:val="24"/>
          <w:szCs w:val="24"/>
        </w:rPr>
        <w:t xml:space="preserve"> </w:t>
      </w:r>
      <w:r w:rsidRPr="0099285D">
        <w:rPr>
          <w:rFonts w:asciiTheme="minorBidi" w:eastAsiaTheme="minorEastAsia" w:hAnsiTheme="minorBidi" w:cstheme="minorBidi"/>
          <w:color w:val="000000" w:themeColor="text1"/>
          <w:sz w:val="24"/>
          <w:szCs w:val="24"/>
        </w:rPr>
        <w:t xml:space="preserve">Context-Mechanism-Outcome Configurations (CMOCs) drawn from additional analysis of the data summarised in this chapter. In Realist Evaluation (Pawson and Tilley, 1997), CMOCs are statements describing how a specific Context (the environment or circumstances in which an intervention is implemented) triggers particular Mechanisms (the underlying process or action that is triggered by the intervention within a specific context) that lead to a certain Outcome (the intended result or change that is observed). CMOCs are essentially a way of explaining causal relationships within datasets – in effect ‘what works, for whom, and in what circumstances’ within an intervention or programme. </w:t>
      </w:r>
    </w:p>
    <w:p w14:paraId="7EB43540" w14:textId="041FAC21" w:rsidR="00D629B5" w:rsidRDefault="006A7145" w:rsidP="482CF822">
      <w:pPr>
        <w:spacing w:after="160" w:line="259" w:lineRule="auto"/>
        <w:rPr>
          <w:rFonts w:asciiTheme="minorBidi" w:eastAsiaTheme="minorEastAsia" w:hAnsiTheme="minorBidi" w:cstheme="minorBidi"/>
          <w:color w:val="000000" w:themeColor="text1"/>
          <w:sz w:val="24"/>
          <w:szCs w:val="24"/>
        </w:rPr>
      </w:pPr>
      <w:r w:rsidRPr="482CF822">
        <w:rPr>
          <w:rFonts w:asciiTheme="minorBidi" w:eastAsiaTheme="minorEastAsia" w:hAnsiTheme="minorBidi" w:cstheme="minorBidi"/>
          <w:color w:val="000000" w:themeColor="text1"/>
          <w:sz w:val="24"/>
          <w:szCs w:val="24"/>
        </w:rPr>
        <w:t>Our findings are therefore presented in consolidated Context (C), Mechanism (M) and Outcome (O) configurations</w:t>
      </w:r>
      <w:r w:rsidR="00D562E8" w:rsidRPr="482CF822">
        <w:rPr>
          <w:rFonts w:asciiTheme="minorBidi" w:eastAsiaTheme="minorEastAsia" w:hAnsiTheme="minorBidi" w:cstheme="minorBidi"/>
          <w:color w:val="000000" w:themeColor="text1"/>
          <w:sz w:val="24"/>
          <w:szCs w:val="24"/>
        </w:rPr>
        <w:t xml:space="preserve">. </w:t>
      </w:r>
      <w:r w:rsidR="00D629B5" w:rsidRPr="482CF822">
        <w:rPr>
          <w:rFonts w:asciiTheme="minorBidi" w:eastAsiaTheme="minorEastAsia" w:hAnsiTheme="minorBidi" w:cstheme="minorBidi"/>
          <w:color w:val="000000" w:themeColor="text1"/>
          <w:sz w:val="24"/>
          <w:szCs w:val="24"/>
        </w:rPr>
        <w:t>In the body of the text are a series of individual reference numbers – e.g. D016, M053</w:t>
      </w:r>
      <w:r w:rsidR="00CA20D0" w:rsidRPr="482CF822">
        <w:rPr>
          <w:rFonts w:asciiTheme="minorBidi" w:eastAsiaTheme="minorEastAsia" w:hAnsiTheme="minorBidi" w:cstheme="minorBidi"/>
          <w:color w:val="000000" w:themeColor="text1"/>
          <w:sz w:val="24"/>
          <w:szCs w:val="24"/>
        </w:rPr>
        <w:t>,</w:t>
      </w:r>
      <w:r w:rsidR="007F7BB5" w:rsidRPr="482CF822">
        <w:rPr>
          <w:rFonts w:asciiTheme="minorBidi" w:eastAsiaTheme="minorEastAsia" w:hAnsiTheme="minorBidi" w:cstheme="minorBidi"/>
          <w:color w:val="000000" w:themeColor="text1"/>
          <w:sz w:val="24"/>
          <w:szCs w:val="24"/>
        </w:rPr>
        <w:t xml:space="preserve"> P070</w:t>
      </w:r>
      <w:r w:rsidR="00D629B5" w:rsidRPr="482CF822">
        <w:rPr>
          <w:rFonts w:asciiTheme="minorBidi" w:eastAsiaTheme="minorEastAsia" w:hAnsiTheme="minorBidi" w:cstheme="minorBidi"/>
          <w:color w:val="000000" w:themeColor="text1"/>
          <w:sz w:val="24"/>
          <w:szCs w:val="24"/>
        </w:rPr>
        <w:t xml:space="preserve"> – which </w:t>
      </w:r>
      <w:r w:rsidR="00CA20D0" w:rsidRPr="482CF822">
        <w:rPr>
          <w:rFonts w:asciiTheme="minorBidi" w:eastAsiaTheme="minorEastAsia" w:hAnsiTheme="minorBidi" w:cstheme="minorBidi"/>
          <w:color w:val="000000" w:themeColor="text1"/>
          <w:sz w:val="24"/>
          <w:szCs w:val="24"/>
        </w:rPr>
        <w:t xml:space="preserve">denote </w:t>
      </w:r>
      <w:r w:rsidR="00D629B5" w:rsidRPr="482CF822">
        <w:rPr>
          <w:rFonts w:asciiTheme="minorBidi" w:eastAsiaTheme="minorEastAsia" w:hAnsiTheme="minorBidi" w:cstheme="minorBidi"/>
          <w:color w:val="000000" w:themeColor="text1"/>
          <w:sz w:val="24"/>
          <w:szCs w:val="24"/>
        </w:rPr>
        <w:t>the underpinning configurations</w:t>
      </w:r>
      <w:r w:rsidR="00CA20D0" w:rsidRPr="482CF822">
        <w:rPr>
          <w:rFonts w:asciiTheme="minorBidi" w:eastAsiaTheme="minorEastAsia" w:hAnsiTheme="minorBidi" w:cstheme="minorBidi"/>
          <w:color w:val="000000" w:themeColor="text1"/>
          <w:sz w:val="24"/>
          <w:szCs w:val="24"/>
        </w:rPr>
        <w:t xml:space="preserve"> that they connect with</w:t>
      </w:r>
      <w:r w:rsidR="00D629B5" w:rsidRPr="482CF822">
        <w:rPr>
          <w:rFonts w:asciiTheme="minorBidi" w:eastAsiaTheme="minorEastAsia" w:hAnsiTheme="minorBidi" w:cstheme="minorBidi"/>
          <w:color w:val="000000" w:themeColor="text1"/>
          <w:sz w:val="24"/>
          <w:szCs w:val="24"/>
        </w:rPr>
        <w:t xml:space="preserve">. These are not references to individual speakers, but link back to statements that have been consolidated into </w:t>
      </w:r>
      <w:r w:rsidR="00CA20D0" w:rsidRPr="482CF822">
        <w:rPr>
          <w:rFonts w:asciiTheme="minorBidi" w:eastAsiaTheme="minorEastAsia" w:hAnsiTheme="minorBidi" w:cstheme="minorBidi"/>
          <w:color w:val="000000" w:themeColor="text1"/>
          <w:sz w:val="24"/>
          <w:szCs w:val="24"/>
        </w:rPr>
        <w:t xml:space="preserve">the following </w:t>
      </w:r>
      <w:r w:rsidR="00D629B5" w:rsidRPr="482CF822">
        <w:rPr>
          <w:rFonts w:asciiTheme="minorBidi" w:eastAsiaTheme="minorEastAsia" w:hAnsiTheme="minorBidi" w:cstheme="minorBidi"/>
          <w:color w:val="000000" w:themeColor="text1"/>
          <w:sz w:val="24"/>
          <w:szCs w:val="24"/>
        </w:rPr>
        <w:t>six areas:</w:t>
      </w:r>
    </w:p>
    <w:p w14:paraId="21D3DFC5" w14:textId="05C11998" w:rsidR="00D629B5" w:rsidRPr="00DF7D8B" w:rsidRDefault="0ED1CE00" w:rsidP="482CF822">
      <w:pPr>
        <w:widowControl/>
        <w:numPr>
          <w:ilvl w:val="0"/>
          <w:numId w:val="34"/>
        </w:numPr>
        <w:tabs>
          <w:tab w:val="num" w:pos="851"/>
        </w:tabs>
        <w:spacing w:before="120" w:after="120" w:line="259" w:lineRule="auto"/>
        <w:rPr>
          <w:rFonts w:asciiTheme="minorBidi" w:hAnsiTheme="minorBidi" w:cstheme="minorBidi"/>
          <w:color w:val="000000" w:themeColor="text1"/>
          <w:sz w:val="24"/>
          <w:szCs w:val="24"/>
        </w:rPr>
      </w:pPr>
      <w:r w:rsidRPr="482CF822">
        <w:rPr>
          <w:rFonts w:asciiTheme="minorBidi" w:hAnsiTheme="minorBidi" w:cstheme="minorBidi"/>
          <w:color w:val="000000" w:themeColor="text1"/>
          <w:sz w:val="24"/>
          <w:szCs w:val="24"/>
        </w:rPr>
        <w:t>v</w:t>
      </w:r>
      <w:r w:rsidR="00D629B5" w:rsidRPr="482CF822">
        <w:rPr>
          <w:rFonts w:asciiTheme="minorBidi" w:hAnsiTheme="minorBidi" w:cstheme="minorBidi"/>
          <w:color w:val="000000" w:themeColor="text1"/>
          <w:sz w:val="24"/>
          <w:szCs w:val="24"/>
        </w:rPr>
        <w:t>olunteering to improve residents’ life experiences</w:t>
      </w:r>
      <w:r w:rsidR="007171A1" w:rsidRPr="482CF822">
        <w:rPr>
          <w:rFonts w:asciiTheme="minorBidi" w:hAnsiTheme="minorBidi" w:cstheme="minorBidi"/>
          <w:color w:val="000000" w:themeColor="text1"/>
          <w:sz w:val="24"/>
          <w:szCs w:val="24"/>
        </w:rPr>
        <w:t>;</w:t>
      </w:r>
    </w:p>
    <w:p w14:paraId="22401D61" w14:textId="1D8426DD" w:rsidR="00D629B5" w:rsidRPr="00DF7D8B" w:rsidRDefault="2CD1641B" w:rsidP="482CF822">
      <w:pPr>
        <w:widowControl/>
        <w:numPr>
          <w:ilvl w:val="0"/>
          <w:numId w:val="34"/>
        </w:numPr>
        <w:tabs>
          <w:tab w:val="num" w:pos="851"/>
        </w:tabs>
        <w:spacing w:before="120" w:after="120" w:line="259" w:lineRule="auto"/>
        <w:rPr>
          <w:rFonts w:asciiTheme="minorBidi" w:hAnsiTheme="minorBidi" w:cstheme="minorBidi"/>
          <w:color w:val="000000" w:themeColor="text1"/>
          <w:sz w:val="24"/>
          <w:szCs w:val="24"/>
        </w:rPr>
      </w:pPr>
      <w:r w:rsidRPr="482CF822">
        <w:rPr>
          <w:rFonts w:asciiTheme="minorBidi" w:hAnsiTheme="minorBidi" w:cstheme="minorBidi"/>
          <w:color w:val="000000" w:themeColor="text1"/>
          <w:sz w:val="24"/>
          <w:szCs w:val="24"/>
        </w:rPr>
        <w:t>e</w:t>
      </w:r>
      <w:r w:rsidR="00D629B5" w:rsidRPr="482CF822">
        <w:rPr>
          <w:rFonts w:asciiTheme="minorBidi" w:hAnsiTheme="minorBidi" w:cstheme="minorBidi"/>
          <w:color w:val="000000" w:themeColor="text1"/>
          <w:sz w:val="24"/>
          <w:szCs w:val="24"/>
        </w:rPr>
        <w:t>xpectations</w:t>
      </w:r>
      <w:r w:rsidR="007171A1" w:rsidRPr="482CF822">
        <w:rPr>
          <w:rFonts w:asciiTheme="minorBidi" w:hAnsiTheme="minorBidi" w:cstheme="minorBidi"/>
          <w:color w:val="000000" w:themeColor="text1"/>
          <w:sz w:val="24"/>
          <w:szCs w:val="24"/>
        </w:rPr>
        <w:t>;</w:t>
      </w:r>
    </w:p>
    <w:p w14:paraId="51066F6F" w14:textId="5EF7EC92" w:rsidR="00D629B5" w:rsidRPr="00DF7D8B" w:rsidRDefault="4986ED05" w:rsidP="482CF822">
      <w:pPr>
        <w:widowControl/>
        <w:numPr>
          <w:ilvl w:val="0"/>
          <w:numId w:val="34"/>
        </w:numPr>
        <w:tabs>
          <w:tab w:val="num" w:pos="851"/>
        </w:tabs>
        <w:spacing w:before="120" w:after="120" w:line="259" w:lineRule="auto"/>
        <w:rPr>
          <w:rFonts w:asciiTheme="minorBidi" w:hAnsiTheme="minorBidi" w:cstheme="minorBidi"/>
          <w:color w:val="000000" w:themeColor="text1"/>
          <w:sz w:val="24"/>
          <w:szCs w:val="24"/>
        </w:rPr>
      </w:pPr>
      <w:r w:rsidRPr="482CF822">
        <w:rPr>
          <w:rFonts w:asciiTheme="minorBidi" w:hAnsiTheme="minorBidi" w:cstheme="minorBidi"/>
          <w:color w:val="000000" w:themeColor="text1"/>
          <w:sz w:val="24"/>
          <w:szCs w:val="24"/>
        </w:rPr>
        <w:t>c</w:t>
      </w:r>
      <w:r w:rsidR="00D629B5" w:rsidRPr="482CF822">
        <w:rPr>
          <w:rFonts w:asciiTheme="minorBidi" w:hAnsiTheme="minorBidi" w:cstheme="minorBidi"/>
          <w:color w:val="000000" w:themeColor="text1"/>
          <w:sz w:val="24"/>
          <w:szCs w:val="24"/>
        </w:rPr>
        <w:t>are Home policy and resources</w:t>
      </w:r>
      <w:r w:rsidR="007171A1" w:rsidRPr="482CF822">
        <w:rPr>
          <w:rFonts w:asciiTheme="minorBidi" w:hAnsiTheme="minorBidi" w:cstheme="minorBidi"/>
          <w:color w:val="000000" w:themeColor="text1"/>
          <w:sz w:val="24"/>
          <w:szCs w:val="24"/>
        </w:rPr>
        <w:t>;</w:t>
      </w:r>
    </w:p>
    <w:p w14:paraId="185A374B" w14:textId="43BFA05B" w:rsidR="00D629B5" w:rsidRPr="00DF7D8B" w:rsidRDefault="1247B841" w:rsidP="482CF822">
      <w:pPr>
        <w:widowControl/>
        <w:numPr>
          <w:ilvl w:val="0"/>
          <w:numId w:val="34"/>
        </w:numPr>
        <w:tabs>
          <w:tab w:val="num" w:pos="851"/>
        </w:tabs>
        <w:spacing w:before="120" w:after="120" w:line="259" w:lineRule="auto"/>
        <w:rPr>
          <w:rFonts w:asciiTheme="minorBidi" w:hAnsiTheme="minorBidi" w:cstheme="minorBidi"/>
          <w:color w:val="000000" w:themeColor="text1"/>
          <w:sz w:val="24"/>
          <w:szCs w:val="24"/>
        </w:rPr>
      </w:pPr>
      <w:r w:rsidRPr="482CF822">
        <w:rPr>
          <w:rFonts w:asciiTheme="minorBidi" w:hAnsiTheme="minorBidi" w:cstheme="minorBidi"/>
          <w:color w:val="000000" w:themeColor="text1"/>
          <w:sz w:val="24"/>
          <w:szCs w:val="24"/>
        </w:rPr>
        <w:t>c</w:t>
      </w:r>
      <w:r w:rsidR="00D629B5" w:rsidRPr="482CF822">
        <w:rPr>
          <w:rFonts w:asciiTheme="minorBidi" w:hAnsiTheme="minorBidi" w:cstheme="minorBidi"/>
          <w:color w:val="000000" w:themeColor="text1"/>
          <w:sz w:val="24"/>
          <w:szCs w:val="24"/>
        </w:rPr>
        <w:t>are home ethos and approach to volunteering</w:t>
      </w:r>
      <w:r w:rsidR="007171A1" w:rsidRPr="482CF822">
        <w:rPr>
          <w:rFonts w:asciiTheme="minorBidi" w:hAnsiTheme="minorBidi" w:cstheme="minorBidi"/>
          <w:color w:val="000000" w:themeColor="text1"/>
          <w:sz w:val="24"/>
          <w:szCs w:val="24"/>
        </w:rPr>
        <w:t>;</w:t>
      </w:r>
      <w:r w:rsidR="00D629B5" w:rsidRPr="482CF822">
        <w:rPr>
          <w:rFonts w:asciiTheme="minorBidi" w:hAnsiTheme="minorBidi" w:cstheme="minorBidi"/>
          <w:color w:val="000000" w:themeColor="text1"/>
          <w:sz w:val="24"/>
          <w:szCs w:val="24"/>
        </w:rPr>
        <w:t xml:space="preserve"> </w:t>
      </w:r>
    </w:p>
    <w:p w14:paraId="5807E9FF" w14:textId="06FC63A3" w:rsidR="00D629B5" w:rsidRPr="00DF7D8B" w:rsidRDefault="45094535" w:rsidP="482CF822">
      <w:pPr>
        <w:widowControl/>
        <w:numPr>
          <w:ilvl w:val="0"/>
          <w:numId w:val="34"/>
        </w:numPr>
        <w:tabs>
          <w:tab w:val="num" w:pos="851"/>
        </w:tabs>
        <w:spacing w:before="120" w:after="120" w:line="259" w:lineRule="auto"/>
        <w:rPr>
          <w:rFonts w:asciiTheme="minorBidi" w:hAnsiTheme="minorBidi" w:cstheme="minorBidi"/>
          <w:color w:val="000000" w:themeColor="text1"/>
          <w:sz w:val="24"/>
          <w:szCs w:val="24"/>
        </w:rPr>
      </w:pPr>
      <w:r w:rsidRPr="482CF822">
        <w:rPr>
          <w:rFonts w:asciiTheme="minorBidi" w:hAnsiTheme="minorBidi" w:cstheme="minorBidi"/>
          <w:color w:val="000000" w:themeColor="text1"/>
          <w:sz w:val="24"/>
          <w:szCs w:val="24"/>
        </w:rPr>
        <w:t>v</w:t>
      </w:r>
      <w:r w:rsidR="00D629B5" w:rsidRPr="482CF822">
        <w:rPr>
          <w:rFonts w:asciiTheme="minorBidi" w:hAnsiTheme="minorBidi" w:cstheme="minorBidi"/>
          <w:color w:val="000000" w:themeColor="text1"/>
          <w:sz w:val="24"/>
          <w:szCs w:val="24"/>
        </w:rPr>
        <w:t>olunteer motivation, and life experience</w:t>
      </w:r>
      <w:r w:rsidR="007171A1" w:rsidRPr="482CF822">
        <w:rPr>
          <w:rFonts w:asciiTheme="minorBidi" w:hAnsiTheme="minorBidi" w:cstheme="minorBidi"/>
          <w:color w:val="000000" w:themeColor="text1"/>
          <w:sz w:val="24"/>
          <w:szCs w:val="24"/>
        </w:rPr>
        <w:t>; and</w:t>
      </w:r>
      <w:r w:rsidR="00D629B5" w:rsidRPr="482CF822">
        <w:rPr>
          <w:rFonts w:asciiTheme="minorBidi" w:hAnsiTheme="minorBidi" w:cstheme="minorBidi"/>
          <w:color w:val="000000" w:themeColor="text1"/>
          <w:sz w:val="24"/>
          <w:szCs w:val="24"/>
        </w:rPr>
        <w:t xml:space="preserve"> </w:t>
      </w:r>
    </w:p>
    <w:p w14:paraId="42A8CCDB" w14:textId="1557FC67" w:rsidR="00D629B5" w:rsidRPr="007171A1" w:rsidRDefault="3FC3D4EB" w:rsidP="482CF822">
      <w:pPr>
        <w:widowControl/>
        <w:numPr>
          <w:ilvl w:val="0"/>
          <w:numId w:val="34"/>
        </w:numPr>
        <w:tabs>
          <w:tab w:val="num" w:pos="851"/>
        </w:tabs>
        <w:spacing w:before="120" w:after="120" w:line="259" w:lineRule="auto"/>
        <w:rPr>
          <w:rFonts w:asciiTheme="minorBidi" w:hAnsiTheme="minorBidi" w:cstheme="minorBidi"/>
          <w:i/>
          <w:iCs/>
          <w:color w:val="000000" w:themeColor="text1"/>
          <w:sz w:val="24"/>
          <w:szCs w:val="24"/>
        </w:rPr>
      </w:pPr>
      <w:r w:rsidRPr="482CF822">
        <w:rPr>
          <w:rFonts w:asciiTheme="minorBidi" w:hAnsiTheme="minorBidi" w:cstheme="minorBidi"/>
          <w:color w:val="000000" w:themeColor="text1"/>
          <w:sz w:val="24"/>
          <w:szCs w:val="24"/>
        </w:rPr>
        <w:t>p</w:t>
      </w:r>
      <w:r w:rsidR="00D629B5" w:rsidRPr="482CF822">
        <w:rPr>
          <w:rFonts w:asciiTheme="minorBidi" w:hAnsiTheme="minorBidi" w:cstheme="minorBidi"/>
          <w:color w:val="000000" w:themeColor="text1"/>
          <w:sz w:val="24"/>
          <w:szCs w:val="24"/>
        </w:rPr>
        <w:t>lanning and managing volunteering</w:t>
      </w:r>
      <w:r w:rsidR="007171A1" w:rsidRPr="482CF822">
        <w:rPr>
          <w:rFonts w:asciiTheme="minorBidi" w:hAnsiTheme="minorBidi" w:cstheme="minorBidi"/>
          <w:color w:val="000000" w:themeColor="text1"/>
          <w:sz w:val="24"/>
          <w:szCs w:val="24"/>
        </w:rPr>
        <w:t>.</w:t>
      </w:r>
    </w:p>
    <w:p w14:paraId="739D3720" w14:textId="238246CC" w:rsidR="006A7145" w:rsidRPr="0099285D" w:rsidRDefault="006A7145" w:rsidP="007F7BB5">
      <w:pPr>
        <w:widowControl/>
        <w:overflowPunct/>
        <w:autoSpaceDE/>
        <w:autoSpaceDN/>
        <w:adjustRightInd/>
        <w:spacing w:before="360" w:after="160" w:line="259" w:lineRule="auto"/>
        <w:ind w:left="284"/>
        <w:textAlignment w:val="auto"/>
        <w:rPr>
          <w:rFonts w:asciiTheme="minorBidi" w:hAnsiTheme="minorBidi" w:cstheme="minorBidi"/>
          <w:b/>
          <w:bCs/>
          <w:i/>
          <w:iCs/>
          <w:color w:val="C00000"/>
          <w:sz w:val="26"/>
          <w:szCs w:val="26"/>
        </w:rPr>
      </w:pPr>
      <w:r w:rsidRPr="0099285D">
        <w:rPr>
          <w:rFonts w:asciiTheme="minorBidi" w:hAnsiTheme="minorBidi" w:cstheme="minorBidi"/>
          <w:b/>
          <w:bCs/>
          <w:i/>
          <w:iCs/>
          <w:color w:val="C00000"/>
          <w:sz w:val="26"/>
          <w:szCs w:val="26"/>
        </w:rPr>
        <w:t>Volunteering to improve residents’ life experiences</w:t>
      </w:r>
    </w:p>
    <w:tbl>
      <w:tblPr>
        <w:tblStyle w:val="TableGrid"/>
        <w:tblW w:w="0" w:type="auto"/>
        <w:shd w:val="clear" w:color="auto" w:fill="D9D9D9" w:themeFill="background1" w:themeFillShade="D9"/>
        <w:tblLook w:val="04A0" w:firstRow="1" w:lastRow="0" w:firstColumn="1" w:lastColumn="0" w:noHBand="0" w:noVBand="1"/>
        <w:tblDescription w:val="Grey box surrounding text"/>
      </w:tblPr>
      <w:tblGrid>
        <w:gridCol w:w="9486"/>
      </w:tblGrid>
      <w:tr w:rsidR="006A7145" w:rsidRPr="0099285D" w14:paraId="76493F54" w14:textId="77777777" w:rsidTr="482CF822">
        <w:tc>
          <w:tcPr>
            <w:tcW w:w="9486" w:type="dxa"/>
            <w:shd w:val="clear" w:color="auto" w:fill="D9D9D9" w:themeFill="background1" w:themeFillShade="D9"/>
          </w:tcPr>
          <w:p w14:paraId="7158C9F9" w14:textId="5C280908" w:rsidR="006A7145" w:rsidRPr="0099285D" w:rsidRDefault="006A7145">
            <w:pPr>
              <w:spacing w:before="120" w:after="120" w:line="276" w:lineRule="auto"/>
              <w:rPr>
                <w:rFonts w:asciiTheme="minorBidi" w:eastAsiaTheme="minorEastAsia" w:hAnsiTheme="minorBidi" w:cstheme="minorBidi"/>
                <w:b/>
                <w:bCs/>
                <w:color w:val="C00000"/>
                <w:sz w:val="24"/>
                <w:szCs w:val="24"/>
              </w:rPr>
            </w:pPr>
            <w:r w:rsidRPr="0099285D">
              <w:rPr>
                <w:rFonts w:asciiTheme="minorBidi" w:eastAsiaTheme="minorEastAsia" w:hAnsiTheme="minorBidi" w:cstheme="minorBidi"/>
                <w:b/>
                <w:bCs/>
                <w:color w:val="C00000"/>
                <w:sz w:val="24"/>
                <w:szCs w:val="24"/>
              </w:rPr>
              <w:t>CMOC</w:t>
            </w:r>
            <w:r w:rsidRPr="0099285D">
              <w:rPr>
                <w:rFonts w:asciiTheme="minorBidi" w:eastAsiaTheme="minorEastAsia" w:hAnsiTheme="minorBidi" w:cstheme="minorBidi"/>
                <w:color w:val="C00000"/>
                <w:sz w:val="24"/>
                <w:szCs w:val="24"/>
              </w:rPr>
              <w:t>: If you have regular volunteer</w:t>
            </w:r>
            <w:r w:rsidR="002F632F">
              <w:rPr>
                <w:rFonts w:asciiTheme="minorBidi" w:eastAsiaTheme="minorEastAsia" w:hAnsiTheme="minorBidi" w:cstheme="minorBidi"/>
                <w:color w:val="C00000"/>
                <w:sz w:val="24"/>
                <w:szCs w:val="24"/>
              </w:rPr>
              <w:t>s</w:t>
            </w:r>
            <w:r w:rsidRPr="0099285D">
              <w:rPr>
                <w:rFonts w:asciiTheme="minorBidi" w:eastAsiaTheme="minorEastAsia" w:hAnsiTheme="minorBidi" w:cstheme="minorBidi"/>
                <w:color w:val="C00000"/>
                <w:sz w:val="24"/>
                <w:szCs w:val="24"/>
              </w:rPr>
              <w:t xml:space="preserve"> visit</w:t>
            </w:r>
            <w:r w:rsidR="002F632F">
              <w:rPr>
                <w:rFonts w:asciiTheme="minorBidi" w:eastAsiaTheme="minorEastAsia" w:hAnsiTheme="minorBidi" w:cstheme="minorBidi"/>
                <w:color w:val="C00000"/>
                <w:sz w:val="24"/>
                <w:szCs w:val="24"/>
              </w:rPr>
              <w:t xml:space="preserve">ing to </w:t>
            </w:r>
            <w:r w:rsidRPr="0099285D">
              <w:rPr>
                <w:rFonts w:asciiTheme="minorBidi" w:eastAsiaTheme="minorEastAsia" w:hAnsiTheme="minorBidi" w:cstheme="minorBidi"/>
                <w:color w:val="C00000"/>
                <w:sz w:val="24"/>
                <w:szCs w:val="24"/>
              </w:rPr>
              <w:t>spend time with residents</w:t>
            </w:r>
            <w:r w:rsidR="00400740">
              <w:rPr>
                <w:rFonts w:asciiTheme="minorBidi" w:eastAsiaTheme="minorEastAsia" w:hAnsiTheme="minorBidi" w:cstheme="minorBidi"/>
                <w:color w:val="C00000"/>
                <w:sz w:val="24"/>
                <w:szCs w:val="24"/>
              </w:rPr>
              <w:t>,</w:t>
            </w:r>
            <w:r w:rsidRPr="0099285D">
              <w:rPr>
                <w:rFonts w:asciiTheme="minorBidi" w:eastAsiaTheme="minorEastAsia" w:hAnsiTheme="minorBidi" w:cstheme="minorBidi"/>
                <w:color w:val="C00000"/>
                <w:sz w:val="24"/>
                <w:szCs w:val="24"/>
              </w:rPr>
              <w:t xml:space="preserve"> this triggers a perceived change in residents' experiences and results in enthusiasm for their valuable visits.</w:t>
            </w:r>
          </w:p>
        </w:tc>
      </w:tr>
    </w:tbl>
    <w:p w14:paraId="730F6CAD" w14:textId="6D6F45FE" w:rsidR="006A7145" w:rsidRPr="0099285D" w:rsidRDefault="006A7145" w:rsidP="482CF822">
      <w:pPr>
        <w:spacing w:before="180" w:after="160" w:line="276" w:lineRule="auto"/>
        <w:rPr>
          <w:rFonts w:asciiTheme="minorBidi" w:eastAsiaTheme="minorEastAsia" w:hAnsiTheme="minorBidi" w:cstheme="minorBidi"/>
          <w:sz w:val="24"/>
          <w:szCs w:val="24"/>
        </w:rPr>
      </w:pPr>
      <w:r w:rsidRPr="482CF822">
        <w:rPr>
          <w:rFonts w:asciiTheme="minorBidi" w:eastAsiaTheme="minorEastAsia" w:hAnsiTheme="minorBidi" w:cstheme="minorBidi"/>
          <w:sz w:val="24"/>
          <w:szCs w:val="24"/>
        </w:rPr>
        <w:t>At the centre of our final programme theory is the perspective that volunteering is understood to improve residents’ life experiences</w:t>
      </w:r>
      <w:r w:rsidR="416C08DC" w:rsidRPr="482CF822">
        <w:rPr>
          <w:rFonts w:asciiTheme="minorBidi" w:eastAsiaTheme="minorEastAsia" w:hAnsiTheme="minorBidi" w:cstheme="minorBidi"/>
          <w:sz w:val="24"/>
          <w:szCs w:val="24"/>
        </w:rPr>
        <w:t>,</w:t>
      </w:r>
      <w:r w:rsidRPr="482CF822">
        <w:rPr>
          <w:rFonts w:asciiTheme="minorBidi" w:eastAsiaTheme="minorEastAsia" w:hAnsiTheme="minorBidi" w:cstheme="minorBidi"/>
          <w:sz w:val="24"/>
          <w:szCs w:val="24"/>
        </w:rPr>
        <w:t xml:space="preserve"> with visible changes in behaviour observed by volunteers and staff in the care homes. The </w:t>
      </w:r>
      <w:bookmarkStart w:id="93" w:name="_Int_PSxMfp0w"/>
      <w:r w:rsidRPr="482CF822">
        <w:rPr>
          <w:rFonts w:asciiTheme="minorBidi" w:eastAsiaTheme="minorEastAsia" w:hAnsiTheme="minorBidi" w:cstheme="minorBidi"/>
          <w:sz w:val="24"/>
          <w:szCs w:val="24"/>
        </w:rPr>
        <w:t>often regular</w:t>
      </w:r>
      <w:bookmarkEnd w:id="93"/>
      <w:r w:rsidRPr="482CF822">
        <w:rPr>
          <w:rFonts w:asciiTheme="minorBidi" w:eastAsiaTheme="minorEastAsia" w:hAnsiTheme="minorBidi" w:cstheme="minorBidi"/>
          <w:sz w:val="24"/>
          <w:szCs w:val="24"/>
        </w:rPr>
        <w:t xml:space="preserve"> weekly visits by volunteers with residents having conversations described as </w:t>
      </w:r>
      <w:r w:rsidRPr="482CF822">
        <w:rPr>
          <w:rFonts w:asciiTheme="minorBidi" w:eastAsiaTheme="minorEastAsia" w:hAnsiTheme="minorBidi" w:cstheme="minorBidi"/>
          <w:i/>
          <w:iCs/>
          <w:sz w:val="24"/>
          <w:szCs w:val="24"/>
        </w:rPr>
        <w:t>“a really good conversation”</w:t>
      </w:r>
      <w:r w:rsidRPr="482CF822">
        <w:rPr>
          <w:rFonts w:asciiTheme="minorBidi" w:eastAsiaTheme="minorEastAsia" w:hAnsiTheme="minorBidi" w:cstheme="minorBidi"/>
          <w:sz w:val="24"/>
          <w:szCs w:val="24"/>
        </w:rPr>
        <w:t xml:space="preserve"> (P070) and </w:t>
      </w:r>
      <w:r w:rsidRPr="482CF822">
        <w:rPr>
          <w:rFonts w:asciiTheme="minorBidi" w:eastAsiaTheme="minorEastAsia" w:hAnsiTheme="minorBidi" w:cstheme="minorBidi"/>
          <w:i/>
          <w:iCs/>
          <w:sz w:val="24"/>
          <w:szCs w:val="24"/>
        </w:rPr>
        <w:t xml:space="preserve">“a voyage of discovery and learning” </w:t>
      </w:r>
      <w:r w:rsidRPr="482CF822">
        <w:rPr>
          <w:rFonts w:asciiTheme="minorBidi" w:eastAsiaTheme="minorEastAsia" w:hAnsiTheme="minorBidi" w:cstheme="minorBidi"/>
          <w:sz w:val="24"/>
          <w:szCs w:val="24"/>
        </w:rPr>
        <w:t xml:space="preserve">(P060) which were seen as leading to visible changes in mood, attitudes or behaviour. </w:t>
      </w:r>
    </w:p>
    <w:p w14:paraId="31C93018" w14:textId="77777777" w:rsidR="006A7145" w:rsidRPr="0099285D" w:rsidRDefault="006A7145" w:rsidP="006A7145">
      <w:pPr>
        <w:spacing w:after="160" w:line="276" w:lineRule="auto"/>
        <w:ind w:left="284"/>
        <w:rPr>
          <w:rFonts w:asciiTheme="minorBidi" w:eastAsiaTheme="minorEastAsia" w:hAnsiTheme="minorBidi" w:cstheme="minorBidi"/>
          <w:sz w:val="24"/>
          <w:szCs w:val="24"/>
        </w:rPr>
      </w:pPr>
      <w:r w:rsidRPr="0099285D">
        <w:rPr>
          <w:rFonts w:asciiTheme="minorBidi" w:eastAsiaTheme="minorEastAsia" w:hAnsiTheme="minorBidi" w:cstheme="minorBidi"/>
          <w:sz w:val="24"/>
          <w:szCs w:val="24"/>
        </w:rPr>
        <w:t>“</w:t>
      </w:r>
      <w:r w:rsidRPr="0099285D">
        <w:rPr>
          <w:rFonts w:asciiTheme="minorBidi" w:eastAsiaTheme="minorEastAsia" w:hAnsiTheme="minorBidi" w:cstheme="minorBidi"/>
          <w:i/>
          <w:iCs/>
          <w:sz w:val="24"/>
          <w:szCs w:val="24"/>
        </w:rPr>
        <w:t>I used to talk to these people and some of them would be unhappy, some of them would be angry, some of them wouldn’t have much in their lives and just the fact of chatting to people...it’s amazing how you see them change when you are talking to them</w:t>
      </w:r>
      <w:r w:rsidRPr="0099285D">
        <w:rPr>
          <w:rFonts w:asciiTheme="minorBidi" w:eastAsiaTheme="minorEastAsia" w:hAnsiTheme="minorBidi" w:cstheme="minorBidi"/>
          <w:sz w:val="24"/>
          <w:szCs w:val="24"/>
        </w:rPr>
        <w:t xml:space="preserve">” (P060). </w:t>
      </w:r>
    </w:p>
    <w:p w14:paraId="0E46DD51" w14:textId="500ACDEE" w:rsidR="006A7145" w:rsidRPr="0099285D" w:rsidRDefault="006A7145" w:rsidP="006A7145">
      <w:pPr>
        <w:spacing w:after="160" w:line="276" w:lineRule="auto"/>
        <w:rPr>
          <w:rFonts w:asciiTheme="minorBidi" w:eastAsiaTheme="minorEastAsia" w:hAnsiTheme="minorBidi" w:cstheme="minorBidi"/>
          <w:i/>
          <w:iCs/>
          <w:sz w:val="24"/>
          <w:szCs w:val="24"/>
        </w:rPr>
      </w:pPr>
      <w:r w:rsidRPr="0099285D">
        <w:rPr>
          <w:rFonts w:asciiTheme="minorBidi" w:eastAsiaTheme="minorEastAsia" w:hAnsiTheme="minorBidi" w:cstheme="minorBidi"/>
          <w:sz w:val="24"/>
          <w:szCs w:val="24"/>
        </w:rPr>
        <w:t>The planned activities were enjoyed by residents and appeared to have a positive impact for residents with them looking forward to the visits with enthusiasm</w:t>
      </w:r>
      <w:r w:rsidR="00F5013E" w:rsidRPr="0099285D">
        <w:rPr>
          <w:rFonts w:asciiTheme="minorBidi" w:eastAsiaTheme="minorEastAsia" w:hAnsiTheme="minorBidi" w:cstheme="minorBidi"/>
          <w:sz w:val="24"/>
          <w:szCs w:val="24"/>
        </w:rPr>
        <w:t>: “</w:t>
      </w:r>
      <w:r w:rsidRPr="0099285D">
        <w:rPr>
          <w:rFonts w:asciiTheme="minorBidi" w:eastAsiaTheme="minorEastAsia" w:hAnsiTheme="minorBidi" w:cstheme="minorBidi"/>
          <w:i/>
          <w:iCs/>
          <w:sz w:val="24"/>
          <w:szCs w:val="24"/>
        </w:rPr>
        <w:t xml:space="preserve">What I kind of </w:t>
      </w:r>
      <w:r w:rsidRPr="0099285D">
        <w:rPr>
          <w:rFonts w:asciiTheme="minorBidi" w:eastAsiaTheme="minorEastAsia" w:hAnsiTheme="minorBidi" w:cstheme="minorBidi"/>
          <w:i/>
          <w:iCs/>
          <w:sz w:val="24"/>
          <w:szCs w:val="24"/>
        </w:rPr>
        <w:lastRenderedPageBreak/>
        <w:t>noticed in all this was that they really, really appreciated us being over there and spending time with them. They were always quite eager”</w:t>
      </w:r>
      <w:r w:rsidRPr="0099285D">
        <w:rPr>
          <w:rFonts w:asciiTheme="minorBidi" w:eastAsiaTheme="minorEastAsia" w:hAnsiTheme="minorBidi" w:cstheme="minorBidi"/>
          <w:sz w:val="24"/>
          <w:szCs w:val="24"/>
        </w:rPr>
        <w:t xml:space="preserve"> (D016). </w:t>
      </w:r>
    </w:p>
    <w:p w14:paraId="4FA522AC" w14:textId="336930D6" w:rsidR="006A7145" w:rsidRPr="0099285D" w:rsidRDefault="006A7145" w:rsidP="006A7145">
      <w:pPr>
        <w:widowControl/>
        <w:overflowPunct/>
        <w:autoSpaceDE/>
        <w:autoSpaceDN/>
        <w:adjustRightInd/>
        <w:spacing w:before="240" w:after="160" w:line="259" w:lineRule="auto"/>
        <w:ind w:left="284"/>
        <w:textAlignment w:val="auto"/>
        <w:rPr>
          <w:rFonts w:asciiTheme="minorBidi" w:hAnsiTheme="minorBidi" w:cstheme="minorBidi"/>
          <w:i/>
          <w:iCs/>
          <w:color w:val="C00000"/>
          <w:sz w:val="26"/>
          <w:szCs w:val="26"/>
        </w:rPr>
      </w:pPr>
      <w:bookmarkStart w:id="94" w:name="_Hlk189137741"/>
      <w:r w:rsidRPr="0099285D">
        <w:rPr>
          <w:rFonts w:asciiTheme="minorBidi" w:hAnsiTheme="minorBidi" w:cstheme="minorBidi"/>
          <w:b/>
          <w:bCs/>
          <w:i/>
          <w:iCs/>
          <w:color w:val="C00000"/>
          <w:sz w:val="26"/>
          <w:szCs w:val="26"/>
        </w:rPr>
        <w:t>Expectations</w:t>
      </w:r>
    </w:p>
    <w:tbl>
      <w:tblPr>
        <w:tblStyle w:val="TableGrid"/>
        <w:tblW w:w="0" w:type="auto"/>
        <w:shd w:val="clear" w:color="auto" w:fill="D9D9D9" w:themeFill="background1" w:themeFillShade="D9"/>
        <w:tblLook w:val="04A0" w:firstRow="1" w:lastRow="0" w:firstColumn="1" w:lastColumn="0" w:noHBand="0" w:noVBand="1"/>
        <w:tblDescription w:val="Grey box surrounding text"/>
      </w:tblPr>
      <w:tblGrid>
        <w:gridCol w:w="9486"/>
      </w:tblGrid>
      <w:tr w:rsidR="006A7145" w:rsidRPr="0099285D" w14:paraId="078E7234" w14:textId="77777777" w:rsidTr="482CF822">
        <w:tc>
          <w:tcPr>
            <w:tcW w:w="9486" w:type="dxa"/>
            <w:shd w:val="clear" w:color="auto" w:fill="D9D9D9" w:themeFill="background1" w:themeFillShade="D9"/>
          </w:tcPr>
          <w:p w14:paraId="0D300DCF" w14:textId="39A13EB4" w:rsidR="006A7145" w:rsidRPr="0099285D" w:rsidRDefault="006A7145">
            <w:pPr>
              <w:spacing w:before="120" w:after="120" w:line="276" w:lineRule="auto"/>
              <w:rPr>
                <w:rFonts w:asciiTheme="minorBidi" w:eastAsiaTheme="minorEastAsia" w:hAnsiTheme="minorBidi" w:cstheme="minorBidi"/>
                <w:color w:val="C00000"/>
                <w:sz w:val="24"/>
                <w:szCs w:val="24"/>
              </w:rPr>
            </w:pPr>
            <w:r w:rsidRPr="0099285D">
              <w:rPr>
                <w:rFonts w:asciiTheme="minorBidi" w:eastAsiaTheme="minorEastAsia" w:hAnsiTheme="minorBidi" w:cstheme="minorBidi"/>
                <w:b/>
                <w:bCs/>
                <w:color w:val="C00000"/>
                <w:sz w:val="24"/>
                <w:szCs w:val="24"/>
              </w:rPr>
              <w:t>CMOC</w:t>
            </w:r>
            <w:r w:rsidRPr="0099285D">
              <w:rPr>
                <w:rFonts w:asciiTheme="minorBidi" w:eastAsiaTheme="minorEastAsia" w:hAnsiTheme="minorBidi" w:cstheme="minorBidi"/>
                <w:color w:val="C00000"/>
                <w:sz w:val="24"/>
                <w:szCs w:val="24"/>
              </w:rPr>
              <w:t>: There are varying expectations of volunteers, which sometimes triggers a perception that some volunteers are more suitable than others</w:t>
            </w:r>
            <w:r w:rsidR="002C22FE" w:rsidRPr="0099285D">
              <w:rPr>
                <w:rFonts w:asciiTheme="minorBidi" w:eastAsiaTheme="minorEastAsia" w:hAnsiTheme="minorBidi" w:cstheme="minorBidi"/>
                <w:color w:val="C00000"/>
                <w:sz w:val="24"/>
                <w:szCs w:val="24"/>
              </w:rPr>
              <w:t>,</w:t>
            </w:r>
            <w:r w:rsidRPr="0099285D">
              <w:rPr>
                <w:rFonts w:asciiTheme="minorBidi" w:eastAsiaTheme="minorEastAsia" w:hAnsiTheme="minorBidi" w:cstheme="minorBidi"/>
                <w:color w:val="C00000"/>
                <w:sz w:val="24"/>
                <w:szCs w:val="24"/>
              </w:rPr>
              <w:t xml:space="preserve"> leading to those expectations being fulfilled or not</w:t>
            </w:r>
            <w:r w:rsidR="002C22FE" w:rsidRPr="0099285D">
              <w:rPr>
                <w:rFonts w:asciiTheme="minorBidi" w:eastAsiaTheme="minorEastAsia" w:hAnsiTheme="minorBidi" w:cstheme="minorBidi"/>
                <w:color w:val="C00000"/>
                <w:sz w:val="24"/>
                <w:szCs w:val="24"/>
              </w:rPr>
              <w:t>,</w:t>
            </w:r>
            <w:r w:rsidRPr="0099285D">
              <w:rPr>
                <w:rFonts w:asciiTheme="minorBidi" w:eastAsiaTheme="minorEastAsia" w:hAnsiTheme="minorBidi" w:cstheme="minorBidi"/>
                <w:color w:val="C00000"/>
                <w:sz w:val="24"/>
                <w:szCs w:val="24"/>
              </w:rPr>
              <w:t xml:space="preserve"> and with the volunteer staying or leaving.</w:t>
            </w:r>
          </w:p>
        </w:tc>
      </w:tr>
    </w:tbl>
    <w:p w14:paraId="65BF0E51" w14:textId="56C3AAEE" w:rsidR="00F5013E" w:rsidRPr="0099285D" w:rsidRDefault="00F5013E" w:rsidP="482CF822">
      <w:pPr>
        <w:widowControl/>
        <w:spacing w:before="180" w:after="160" w:line="276" w:lineRule="auto"/>
        <w:rPr>
          <w:rFonts w:asciiTheme="minorBidi" w:hAnsiTheme="minorBidi" w:cstheme="minorBidi"/>
          <w:sz w:val="24"/>
          <w:szCs w:val="24"/>
        </w:rPr>
      </w:pPr>
      <w:r w:rsidRPr="482CF822">
        <w:rPr>
          <w:rFonts w:asciiTheme="minorBidi" w:eastAsia="Aptos" w:hAnsiTheme="minorBidi" w:cstheme="minorBidi"/>
          <w:sz w:val="24"/>
          <w:szCs w:val="24"/>
        </w:rPr>
        <w:t>The differing expectations of volunteers originate from care homes, volunteers themselves and wider stakeholders. They range from a perception that there are particular types of people best suited to volunteering (C03, P071)</w:t>
      </w:r>
      <w:r w:rsidR="1F505D56" w:rsidRPr="482CF822">
        <w:rPr>
          <w:rFonts w:asciiTheme="minorBidi" w:eastAsia="Aptos" w:hAnsiTheme="minorBidi" w:cstheme="minorBidi"/>
          <w:sz w:val="24"/>
          <w:szCs w:val="24"/>
        </w:rPr>
        <w:t>.</w:t>
      </w:r>
      <w:r w:rsidRPr="482CF822">
        <w:rPr>
          <w:rFonts w:asciiTheme="minorBidi" w:eastAsia="Aptos" w:hAnsiTheme="minorBidi" w:cstheme="minorBidi"/>
          <w:sz w:val="24"/>
          <w:szCs w:val="24"/>
        </w:rPr>
        <w:t xml:space="preserve"> </w:t>
      </w:r>
      <w:r w:rsidR="036F4136" w:rsidRPr="482CF822">
        <w:rPr>
          <w:rFonts w:asciiTheme="minorBidi" w:eastAsia="Aptos" w:hAnsiTheme="minorBidi" w:cstheme="minorBidi"/>
          <w:sz w:val="24"/>
          <w:szCs w:val="24"/>
        </w:rPr>
        <w:t>A</w:t>
      </w:r>
      <w:r w:rsidRPr="482CF822">
        <w:rPr>
          <w:rFonts w:asciiTheme="minorBidi" w:eastAsia="Aptos" w:hAnsiTheme="minorBidi" w:cstheme="minorBidi"/>
          <w:sz w:val="24"/>
          <w:szCs w:val="24"/>
        </w:rPr>
        <w:t xml:space="preserve"> perception that there are a large number of volunteers waiting to be recruited</w:t>
      </w:r>
      <w:r w:rsidR="4D93168E" w:rsidRPr="482CF822">
        <w:rPr>
          <w:rFonts w:asciiTheme="minorBidi" w:eastAsia="Aptos" w:hAnsiTheme="minorBidi" w:cstheme="minorBidi"/>
          <w:sz w:val="24"/>
          <w:szCs w:val="24"/>
        </w:rPr>
        <w:t>.</w:t>
      </w:r>
      <w:r w:rsidRPr="482CF822">
        <w:rPr>
          <w:rFonts w:asciiTheme="minorBidi" w:eastAsia="Aptos" w:hAnsiTheme="minorBidi" w:cstheme="minorBidi"/>
          <w:sz w:val="24"/>
          <w:szCs w:val="24"/>
        </w:rPr>
        <w:t xml:space="preserve"> </w:t>
      </w:r>
      <w:r w:rsidR="2044AF29" w:rsidRPr="482CF822">
        <w:rPr>
          <w:rFonts w:asciiTheme="minorBidi" w:eastAsia="Aptos" w:hAnsiTheme="minorBidi" w:cstheme="minorBidi"/>
          <w:sz w:val="24"/>
          <w:szCs w:val="24"/>
        </w:rPr>
        <w:t>A</w:t>
      </w:r>
      <w:r w:rsidRPr="482CF822">
        <w:rPr>
          <w:rFonts w:asciiTheme="minorBidi" w:eastAsia="Aptos" w:hAnsiTheme="minorBidi" w:cstheme="minorBidi"/>
          <w:sz w:val="24"/>
          <w:szCs w:val="24"/>
        </w:rPr>
        <w:t xml:space="preserve">n eventual realisation that there is a limited number of volunteers (particularly after COVID) (C01, M052) and that it will take a lot of time and effort to recruit volunteers (C01,C02 ,C011, L026, P066). There is an expectation of reciprocity between care home and volunteer (L028, L029, M046, P070). Care home staff typically distinguish between two types of volunteer: </w:t>
      </w:r>
    </w:p>
    <w:p w14:paraId="6D953342" w14:textId="247CCFE1" w:rsidR="00F5013E" w:rsidRPr="0099285D" w:rsidRDefault="00F5013E" w:rsidP="00F5013E">
      <w:pPr>
        <w:widowControl/>
        <w:spacing w:after="160" w:line="276" w:lineRule="auto"/>
        <w:ind w:left="284"/>
        <w:rPr>
          <w:rFonts w:asciiTheme="minorBidi" w:hAnsiTheme="minorBidi" w:cstheme="minorBidi"/>
          <w:sz w:val="24"/>
          <w:szCs w:val="24"/>
        </w:rPr>
      </w:pPr>
      <w:r w:rsidRPr="0099285D">
        <w:rPr>
          <w:rFonts w:asciiTheme="minorBidi" w:eastAsia="Aptos" w:hAnsiTheme="minorBidi" w:cstheme="minorBidi"/>
          <w:i/>
          <w:iCs/>
          <w:sz w:val="24"/>
          <w:szCs w:val="24"/>
        </w:rPr>
        <w:t>“you’ve got the elderly who are retired and that I would say is the general type that we get, I would say 50</w:t>
      </w:r>
      <w:r w:rsidR="00283878" w:rsidRPr="0099285D">
        <w:rPr>
          <w:rFonts w:asciiTheme="minorBidi" w:eastAsia="Aptos" w:hAnsiTheme="minorBidi" w:cstheme="minorBidi"/>
          <w:i/>
          <w:iCs/>
          <w:sz w:val="24"/>
          <w:szCs w:val="24"/>
        </w:rPr>
        <w:t xml:space="preserve"> plus</w:t>
      </w:r>
      <w:r w:rsidRPr="0099285D">
        <w:rPr>
          <w:rFonts w:asciiTheme="minorBidi" w:eastAsia="Aptos" w:hAnsiTheme="minorBidi" w:cstheme="minorBidi"/>
          <w:i/>
          <w:iCs/>
          <w:sz w:val="24"/>
          <w:szCs w:val="24"/>
        </w:rPr>
        <w:t>, usually female, often they’ve worked in care previously or they know about care, or they’ve had someone in their family who’s been involved in care....but then I would say with the residential and the day services, often you get them maybe a little bit younger where they are looking to get into work” (C03).</w:t>
      </w:r>
    </w:p>
    <w:p w14:paraId="63BE564F" w14:textId="7F460633" w:rsidR="00F5013E" w:rsidRPr="0099285D" w:rsidRDefault="00F5013E" w:rsidP="3CFE8A04">
      <w:pPr>
        <w:widowControl/>
        <w:spacing w:after="160" w:line="276" w:lineRule="auto"/>
        <w:rPr>
          <w:rFonts w:asciiTheme="minorBidi" w:hAnsiTheme="minorBidi" w:cstheme="minorBidi"/>
          <w:sz w:val="24"/>
          <w:szCs w:val="24"/>
        </w:rPr>
      </w:pPr>
      <w:r w:rsidRPr="3CFE8A04">
        <w:rPr>
          <w:rFonts w:asciiTheme="minorBidi" w:eastAsia="Aptos" w:hAnsiTheme="minorBidi" w:cstheme="minorBidi"/>
          <w:sz w:val="24"/>
          <w:szCs w:val="24"/>
        </w:rPr>
        <w:t xml:space="preserve">There are varying care home expectations associated with these ‘types’ including that there will be a greater turnover of young volunteers, which is associated with perceived levels of commitment to the care home: </w:t>
      </w:r>
      <w:r w:rsidRPr="3CFE8A04">
        <w:rPr>
          <w:rFonts w:asciiTheme="minorBidi" w:eastAsia="Aptos" w:hAnsiTheme="minorBidi" w:cstheme="minorBidi"/>
          <w:i/>
          <w:iCs/>
          <w:sz w:val="24"/>
          <w:szCs w:val="24"/>
        </w:rPr>
        <w:t>“We’ve had a lot of turnover of students for their work experience and we just kind of called that quits after a while because the residents come in, they get used to them and then suddenly they are not here anymore”</w:t>
      </w:r>
      <w:r w:rsidRPr="3CFE8A04">
        <w:rPr>
          <w:rFonts w:asciiTheme="minorBidi" w:eastAsia="Aptos" w:hAnsiTheme="minorBidi" w:cstheme="minorBidi"/>
          <w:sz w:val="24"/>
          <w:szCs w:val="24"/>
        </w:rPr>
        <w:t xml:space="preserve"> </w:t>
      </w:r>
      <w:r w:rsidRPr="3CFE8A04">
        <w:rPr>
          <w:rFonts w:asciiTheme="minorBidi" w:eastAsia="Aptos" w:hAnsiTheme="minorBidi" w:cstheme="minorBidi"/>
          <w:i/>
          <w:iCs/>
          <w:sz w:val="24"/>
          <w:szCs w:val="24"/>
        </w:rPr>
        <w:t>(L026).</w:t>
      </w:r>
    </w:p>
    <w:p w14:paraId="124880A8" w14:textId="0563FD65" w:rsidR="00F5013E" w:rsidRPr="0099285D" w:rsidRDefault="00F5013E" w:rsidP="3CFE8A04">
      <w:pPr>
        <w:widowControl/>
        <w:spacing w:after="160" w:line="276" w:lineRule="auto"/>
        <w:rPr>
          <w:rFonts w:asciiTheme="minorBidi" w:hAnsiTheme="minorBidi" w:cstheme="minorBidi"/>
          <w:sz w:val="24"/>
          <w:szCs w:val="24"/>
        </w:rPr>
      </w:pPr>
      <w:r w:rsidRPr="3CFE8A04">
        <w:rPr>
          <w:rFonts w:asciiTheme="minorBidi" w:eastAsia="Aptos" w:hAnsiTheme="minorBidi" w:cstheme="minorBidi"/>
          <w:i/>
          <w:iCs/>
          <w:sz w:val="24"/>
          <w:szCs w:val="24"/>
        </w:rPr>
        <w:t xml:space="preserve"> </w:t>
      </w:r>
      <w:r w:rsidRPr="3CFE8A04">
        <w:rPr>
          <w:rFonts w:asciiTheme="minorBidi" w:eastAsia="Aptos" w:hAnsiTheme="minorBidi" w:cstheme="minorBidi"/>
          <w:sz w:val="24"/>
          <w:szCs w:val="24"/>
        </w:rPr>
        <w:t xml:space="preserve">With retired people care homes have an expectation that they have time to spare: </w:t>
      </w:r>
      <w:r w:rsidRPr="3CFE8A04">
        <w:rPr>
          <w:rFonts w:asciiTheme="minorBidi" w:eastAsia="Aptos" w:hAnsiTheme="minorBidi" w:cstheme="minorBidi"/>
          <w:i/>
          <w:iCs/>
          <w:sz w:val="24"/>
          <w:szCs w:val="24"/>
        </w:rPr>
        <w:t xml:space="preserve">“they're just bored and they don't have anything to do” (C09). </w:t>
      </w:r>
    </w:p>
    <w:p w14:paraId="027C6262" w14:textId="3999CB7F" w:rsidR="00F5013E" w:rsidRPr="0099285D" w:rsidRDefault="00F5013E" w:rsidP="3CFE8A04">
      <w:pPr>
        <w:widowControl/>
        <w:spacing w:after="160" w:line="276" w:lineRule="auto"/>
        <w:rPr>
          <w:rFonts w:asciiTheme="minorBidi" w:hAnsiTheme="minorBidi" w:cstheme="minorBidi"/>
          <w:sz w:val="24"/>
          <w:szCs w:val="24"/>
        </w:rPr>
      </w:pPr>
      <w:r w:rsidRPr="3CFE8A04">
        <w:rPr>
          <w:rFonts w:asciiTheme="minorBidi" w:eastAsia="Aptos" w:hAnsiTheme="minorBidi" w:cstheme="minorBidi"/>
          <w:sz w:val="24"/>
          <w:szCs w:val="24"/>
        </w:rPr>
        <w:t xml:space="preserve">Care homes, sometimes incorrectly, anticipate that people wanting to volunteer will know how to communicate with residents: </w:t>
      </w:r>
    </w:p>
    <w:p w14:paraId="78D709AA" w14:textId="77777777" w:rsidR="00F5013E" w:rsidRPr="0099285D" w:rsidRDefault="00F5013E" w:rsidP="00F5013E">
      <w:pPr>
        <w:widowControl/>
        <w:spacing w:after="160" w:line="276" w:lineRule="auto"/>
        <w:ind w:left="284"/>
        <w:rPr>
          <w:rFonts w:asciiTheme="minorBidi" w:hAnsiTheme="minorBidi" w:cstheme="minorBidi"/>
          <w:sz w:val="24"/>
          <w:szCs w:val="24"/>
        </w:rPr>
      </w:pPr>
      <w:r w:rsidRPr="0099285D">
        <w:rPr>
          <w:rFonts w:asciiTheme="minorBidi" w:eastAsia="Aptos" w:hAnsiTheme="minorBidi" w:cstheme="minorBidi"/>
          <w:i/>
          <w:iCs/>
          <w:sz w:val="24"/>
          <w:szCs w:val="24"/>
        </w:rPr>
        <w:t>“I think we have.. almost an expectation… that people would know how to address residents....whereas that’s not always the case you know, and its being appropriate and what language you use and tone of voice and all that sort of thing which you know, I think we probably take that as a given whereas we probably need to specify it a bit more perhaps” (L032).</w:t>
      </w:r>
    </w:p>
    <w:bookmarkEnd w:id="94"/>
    <w:p w14:paraId="013982E4" w14:textId="755181E8" w:rsidR="006A7145" w:rsidRPr="0099285D" w:rsidRDefault="006A7145" w:rsidP="006A7145">
      <w:pPr>
        <w:widowControl/>
        <w:overflowPunct/>
        <w:autoSpaceDE/>
        <w:autoSpaceDN/>
        <w:adjustRightInd/>
        <w:spacing w:before="240" w:after="160" w:line="259" w:lineRule="auto"/>
        <w:ind w:left="284"/>
        <w:textAlignment w:val="auto"/>
        <w:rPr>
          <w:rFonts w:asciiTheme="minorBidi" w:hAnsiTheme="minorBidi" w:cstheme="minorBidi"/>
          <w:i/>
          <w:iCs/>
          <w:color w:val="C00000"/>
          <w:sz w:val="26"/>
          <w:szCs w:val="26"/>
        </w:rPr>
      </w:pPr>
      <w:r w:rsidRPr="0099285D">
        <w:rPr>
          <w:rFonts w:asciiTheme="minorBidi" w:hAnsiTheme="minorBidi" w:cstheme="minorBidi"/>
          <w:b/>
          <w:bCs/>
          <w:i/>
          <w:iCs/>
          <w:color w:val="C00000"/>
          <w:sz w:val="26"/>
          <w:szCs w:val="26"/>
        </w:rPr>
        <w:t xml:space="preserve">Care Home </w:t>
      </w:r>
      <w:r w:rsidR="00F5013E" w:rsidRPr="0099285D">
        <w:rPr>
          <w:rFonts w:asciiTheme="minorBidi" w:hAnsiTheme="minorBidi" w:cstheme="minorBidi"/>
          <w:b/>
          <w:bCs/>
          <w:i/>
          <w:iCs/>
          <w:color w:val="C00000"/>
          <w:sz w:val="26"/>
          <w:szCs w:val="26"/>
        </w:rPr>
        <w:t>p</w:t>
      </w:r>
      <w:r w:rsidRPr="0099285D">
        <w:rPr>
          <w:rFonts w:asciiTheme="minorBidi" w:hAnsiTheme="minorBidi" w:cstheme="minorBidi"/>
          <w:b/>
          <w:bCs/>
          <w:i/>
          <w:iCs/>
          <w:color w:val="C00000"/>
          <w:sz w:val="26"/>
          <w:szCs w:val="26"/>
        </w:rPr>
        <w:t>olicy and resources</w:t>
      </w:r>
    </w:p>
    <w:tbl>
      <w:tblPr>
        <w:tblStyle w:val="TableGrid"/>
        <w:tblW w:w="0" w:type="auto"/>
        <w:shd w:val="clear" w:color="auto" w:fill="D9D9D9" w:themeFill="background1" w:themeFillShade="D9"/>
        <w:tblLook w:val="04A0" w:firstRow="1" w:lastRow="0" w:firstColumn="1" w:lastColumn="0" w:noHBand="0" w:noVBand="1"/>
        <w:tblCaption w:val="Grey box surrounding text"/>
        <w:tblDescription w:val="Grey box surrounding text"/>
      </w:tblPr>
      <w:tblGrid>
        <w:gridCol w:w="9486"/>
      </w:tblGrid>
      <w:tr w:rsidR="006A7145" w:rsidRPr="0099285D" w14:paraId="565CFABA" w14:textId="77777777" w:rsidTr="482CF822">
        <w:tc>
          <w:tcPr>
            <w:tcW w:w="9486" w:type="dxa"/>
            <w:shd w:val="clear" w:color="auto" w:fill="D9D9D9" w:themeFill="background1" w:themeFillShade="D9"/>
          </w:tcPr>
          <w:p w14:paraId="165F055A" w14:textId="7AEBDD85" w:rsidR="006A7145" w:rsidRPr="0099285D" w:rsidRDefault="006A7145">
            <w:pPr>
              <w:spacing w:before="120" w:after="120" w:line="276" w:lineRule="auto"/>
              <w:rPr>
                <w:rFonts w:asciiTheme="minorBidi" w:eastAsiaTheme="minorEastAsia" w:hAnsiTheme="minorBidi" w:cstheme="minorBidi"/>
                <w:color w:val="C00000"/>
                <w:sz w:val="24"/>
                <w:szCs w:val="24"/>
              </w:rPr>
            </w:pPr>
            <w:bookmarkStart w:id="95" w:name="_Hlk189129410"/>
            <w:r w:rsidRPr="0099285D">
              <w:rPr>
                <w:rFonts w:asciiTheme="minorBidi" w:eastAsiaTheme="minorEastAsia" w:hAnsiTheme="minorBidi" w:cstheme="minorBidi"/>
                <w:b/>
                <w:bCs/>
                <w:color w:val="C00000"/>
                <w:sz w:val="24"/>
                <w:szCs w:val="24"/>
              </w:rPr>
              <w:t>CMOC</w:t>
            </w:r>
            <w:r w:rsidRPr="0099285D">
              <w:rPr>
                <w:rFonts w:asciiTheme="minorBidi" w:eastAsiaTheme="minorEastAsia" w:hAnsiTheme="minorBidi" w:cstheme="minorBidi"/>
                <w:color w:val="C00000"/>
                <w:sz w:val="24"/>
                <w:szCs w:val="24"/>
              </w:rPr>
              <w:t>: Where formal plans to volunteering are used to ensure the right person is recruited</w:t>
            </w:r>
            <w:r w:rsidR="007B1624" w:rsidRPr="0099285D">
              <w:rPr>
                <w:rFonts w:asciiTheme="minorBidi" w:eastAsiaTheme="minorEastAsia" w:hAnsiTheme="minorBidi" w:cstheme="minorBidi"/>
                <w:color w:val="C00000"/>
                <w:sz w:val="24"/>
                <w:szCs w:val="24"/>
              </w:rPr>
              <w:t>,</w:t>
            </w:r>
            <w:r w:rsidRPr="0099285D">
              <w:rPr>
                <w:rFonts w:asciiTheme="minorBidi" w:eastAsiaTheme="minorEastAsia" w:hAnsiTheme="minorBidi" w:cstheme="minorBidi"/>
                <w:color w:val="C00000"/>
                <w:sz w:val="24"/>
                <w:szCs w:val="24"/>
              </w:rPr>
              <w:t xml:space="preserve"> this provides reassurances about processes, roles and function</w:t>
            </w:r>
            <w:r w:rsidR="003967D4" w:rsidRPr="0099285D">
              <w:rPr>
                <w:rFonts w:asciiTheme="minorBidi" w:eastAsiaTheme="minorEastAsia" w:hAnsiTheme="minorBidi" w:cstheme="minorBidi"/>
                <w:color w:val="C00000"/>
                <w:sz w:val="24"/>
                <w:szCs w:val="24"/>
              </w:rPr>
              <w:t>,</w:t>
            </w:r>
            <w:r w:rsidRPr="0099285D">
              <w:rPr>
                <w:rFonts w:asciiTheme="minorBidi" w:eastAsiaTheme="minorEastAsia" w:hAnsiTheme="minorBidi" w:cstheme="minorBidi"/>
                <w:color w:val="C00000"/>
                <w:sz w:val="24"/>
                <w:szCs w:val="24"/>
              </w:rPr>
              <w:t xml:space="preserve"> but results in additional resources required either within or externally to the care home.</w:t>
            </w:r>
          </w:p>
        </w:tc>
      </w:tr>
    </w:tbl>
    <w:bookmarkEnd w:id="95"/>
    <w:p w14:paraId="480B9D48" w14:textId="67C73366" w:rsidR="006A7145" w:rsidRPr="0099285D" w:rsidRDefault="006A7145" w:rsidP="006A7145">
      <w:pPr>
        <w:widowControl/>
        <w:spacing w:before="180" w:after="160" w:line="276" w:lineRule="auto"/>
        <w:rPr>
          <w:rFonts w:asciiTheme="minorBidi" w:eastAsia="Calibri" w:hAnsiTheme="minorBidi" w:cstheme="minorBidi"/>
          <w:color w:val="000000" w:themeColor="text1"/>
          <w:sz w:val="24"/>
          <w:szCs w:val="24"/>
        </w:rPr>
      </w:pPr>
      <w:r w:rsidRPr="0099285D">
        <w:rPr>
          <w:rFonts w:asciiTheme="minorBidi" w:eastAsia="Aptos" w:hAnsiTheme="minorBidi" w:cstheme="minorBidi"/>
          <w:sz w:val="24"/>
          <w:szCs w:val="24"/>
        </w:rPr>
        <w:lastRenderedPageBreak/>
        <w:t xml:space="preserve">In our study, volunteering was described as either a formal or informal function (L032, M054, P073). For those care homes who </w:t>
      </w:r>
      <w:r w:rsidR="002C22FE" w:rsidRPr="0099285D">
        <w:rPr>
          <w:rFonts w:asciiTheme="minorBidi" w:eastAsia="Aptos" w:hAnsiTheme="minorBidi" w:cstheme="minorBidi"/>
          <w:sz w:val="24"/>
          <w:szCs w:val="24"/>
        </w:rPr>
        <w:t xml:space="preserve">had </w:t>
      </w:r>
      <w:r w:rsidRPr="0099285D">
        <w:rPr>
          <w:rFonts w:asciiTheme="minorBidi" w:eastAsia="Aptos" w:hAnsiTheme="minorBidi" w:cstheme="minorBidi"/>
          <w:sz w:val="24"/>
          <w:szCs w:val="24"/>
        </w:rPr>
        <w:t xml:space="preserve">a formal structured approach there were policies which not only met the legal requirements but ensured that residents felt safe within the home and that the volunteering was sustainable. However, there were concerns about the increasing level of bureaucracy post-COVID with the perception that </w:t>
      </w:r>
      <w:r w:rsidR="00F5013E" w:rsidRPr="0099285D">
        <w:rPr>
          <w:rFonts w:asciiTheme="minorBidi" w:eastAsia="Aptos" w:hAnsiTheme="minorBidi" w:cstheme="minorBidi"/>
          <w:sz w:val="24"/>
          <w:szCs w:val="24"/>
        </w:rPr>
        <w:t>the required</w:t>
      </w:r>
      <w:r w:rsidRPr="0099285D">
        <w:rPr>
          <w:rFonts w:asciiTheme="minorBidi" w:eastAsia="Aptos" w:hAnsiTheme="minorBidi" w:cstheme="minorBidi"/>
          <w:sz w:val="24"/>
          <w:szCs w:val="24"/>
        </w:rPr>
        <w:t xml:space="preserve"> checks were taking time to complete (L031, </w:t>
      </w:r>
      <w:r w:rsidRPr="0099285D">
        <w:rPr>
          <w:rFonts w:asciiTheme="minorBidi" w:eastAsia="Calibri" w:hAnsiTheme="minorBidi" w:cstheme="minorBidi"/>
          <w:color w:val="000000" w:themeColor="text1"/>
          <w:sz w:val="24"/>
          <w:szCs w:val="24"/>
        </w:rPr>
        <w:t>T039, T040,</w:t>
      </w:r>
      <w:r w:rsidRPr="0099285D">
        <w:rPr>
          <w:rFonts w:asciiTheme="minorBidi" w:eastAsia="Aptos" w:hAnsiTheme="minorBidi" w:cstheme="minorBidi"/>
          <w:sz w:val="24"/>
          <w:szCs w:val="24"/>
        </w:rPr>
        <w:t xml:space="preserve"> M057, P064, OC083</w:t>
      </w:r>
      <w:r w:rsidRPr="0099285D">
        <w:rPr>
          <w:rFonts w:asciiTheme="minorBidi" w:eastAsia="Calibri" w:hAnsiTheme="minorBidi" w:cstheme="minorBidi"/>
          <w:color w:val="000000" w:themeColor="text1"/>
          <w:sz w:val="24"/>
          <w:szCs w:val="24"/>
        </w:rPr>
        <w:t>):</w:t>
      </w:r>
    </w:p>
    <w:p w14:paraId="009D9DF0" w14:textId="0303CB6A" w:rsidR="006A7145" w:rsidRPr="0099285D" w:rsidRDefault="006A7145" w:rsidP="482CF822">
      <w:pPr>
        <w:widowControl/>
        <w:spacing w:after="160" w:line="276" w:lineRule="auto"/>
        <w:ind w:left="284"/>
        <w:rPr>
          <w:rFonts w:asciiTheme="minorBidi" w:hAnsiTheme="minorBidi" w:cstheme="minorBidi"/>
          <w:sz w:val="24"/>
          <w:szCs w:val="24"/>
        </w:rPr>
      </w:pPr>
      <w:r w:rsidRPr="482CF822">
        <w:rPr>
          <w:rFonts w:asciiTheme="minorBidi" w:eastAsia="Calibri" w:hAnsiTheme="minorBidi" w:cstheme="minorBidi"/>
          <w:color w:val="000000" w:themeColor="text1"/>
          <w:sz w:val="24"/>
          <w:szCs w:val="24"/>
        </w:rPr>
        <w:t>“</w:t>
      </w:r>
      <w:r w:rsidRPr="482CF822">
        <w:rPr>
          <w:rFonts w:asciiTheme="minorBidi" w:eastAsia="Calibri" w:hAnsiTheme="minorBidi" w:cstheme="minorBidi"/>
          <w:i/>
          <w:iCs/>
          <w:color w:val="000000" w:themeColor="text1"/>
          <w:sz w:val="24"/>
          <w:szCs w:val="24"/>
        </w:rPr>
        <w:t>Yes so with the volunteering its very much the same as a normal staff member applying for a position because we have to tick all those boxes…so we have to do the whole application right from scratch, so it</w:t>
      </w:r>
      <w:r w:rsidR="0C09B0A6" w:rsidRPr="482CF822">
        <w:rPr>
          <w:rFonts w:asciiTheme="minorBidi" w:eastAsia="Calibri" w:hAnsiTheme="minorBidi" w:cstheme="minorBidi"/>
          <w:i/>
          <w:iCs/>
          <w:color w:val="000000" w:themeColor="text1"/>
          <w:sz w:val="24"/>
          <w:szCs w:val="24"/>
        </w:rPr>
        <w:t>’</w:t>
      </w:r>
      <w:r w:rsidRPr="482CF822">
        <w:rPr>
          <w:rFonts w:asciiTheme="minorBidi" w:eastAsia="Calibri" w:hAnsiTheme="minorBidi" w:cstheme="minorBidi"/>
          <w:i/>
          <w:iCs/>
          <w:color w:val="000000" w:themeColor="text1"/>
          <w:sz w:val="24"/>
          <w:szCs w:val="24"/>
        </w:rPr>
        <w:t>s an application, it’s the references, it’s the DBS</w:t>
      </w:r>
      <w:r w:rsidR="00990559" w:rsidRPr="482CF822">
        <w:rPr>
          <w:rFonts w:asciiTheme="minorBidi" w:eastAsia="Calibri" w:hAnsiTheme="minorBidi" w:cstheme="minorBidi"/>
          <w:i/>
          <w:iCs/>
          <w:color w:val="000000" w:themeColor="text1"/>
          <w:sz w:val="24"/>
          <w:szCs w:val="24"/>
        </w:rPr>
        <w:t xml:space="preserve"> […]</w:t>
      </w:r>
      <w:r w:rsidRPr="482CF822">
        <w:rPr>
          <w:rFonts w:asciiTheme="minorBidi" w:eastAsia="Calibri" w:hAnsiTheme="minorBidi" w:cstheme="minorBidi"/>
          <w:i/>
          <w:iCs/>
          <w:color w:val="000000" w:themeColor="text1"/>
          <w:sz w:val="24"/>
          <w:szCs w:val="24"/>
        </w:rPr>
        <w:t xml:space="preserve"> it’s a lot of work”</w:t>
      </w:r>
      <w:r w:rsidRPr="482CF822">
        <w:rPr>
          <w:rFonts w:asciiTheme="minorBidi" w:eastAsia="Calibri" w:hAnsiTheme="minorBidi" w:cstheme="minorBidi"/>
          <w:color w:val="000000" w:themeColor="text1"/>
          <w:sz w:val="24"/>
          <w:szCs w:val="24"/>
        </w:rPr>
        <w:t xml:space="preserve"> (P064).</w:t>
      </w:r>
    </w:p>
    <w:p w14:paraId="39C0BE4E" w14:textId="1C4DA76F" w:rsidR="006A7145" w:rsidRPr="0099285D" w:rsidRDefault="006A7145" w:rsidP="3CFE8A04">
      <w:pPr>
        <w:widowControl/>
        <w:spacing w:after="160" w:line="276" w:lineRule="auto"/>
        <w:rPr>
          <w:rFonts w:asciiTheme="minorBidi" w:hAnsiTheme="minorBidi" w:cstheme="minorBidi"/>
          <w:sz w:val="24"/>
          <w:szCs w:val="24"/>
        </w:rPr>
      </w:pPr>
      <w:r w:rsidRPr="3CFE8A04">
        <w:rPr>
          <w:rFonts w:asciiTheme="minorBidi" w:eastAsia="Aptos" w:hAnsiTheme="minorBidi" w:cstheme="minorBidi"/>
          <w:sz w:val="24"/>
          <w:szCs w:val="24"/>
        </w:rPr>
        <w:t xml:space="preserve">This </w:t>
      </w:r>
      <w:r w:rsidR="00990559" w:rsidRPr="3CFE8A04">
        <w:rPr>
          <w:rFonts w:asciiTheme="minorBidi" w:eastAsia="Aptos" w:hAnsiTheme="minorBidi" w:cstheme="minorBidi"/>
          <w:sz w:val="24"/>
          <w:szCs w:val="24"/>
        </w:rPr>
        <w:t>often</w:t>
      </w:r>
      <w:r w:rsidRPr="3CFE8A04">
        <w:rPr>
          <w:rFonts w:asciiTheme="minorBidi" w:eastAsia="Aptos" w:hAnsiTheme="minorBidi" w:cstheme="minorBidi"/>
          <w:sz w:val="24"/>
          <w:szCs w:val="24"/>
        </w:rPr>
        <w:t xml:space="preserve"> meant that the care home itself had to</w:t>
      </w:r>
      <w:r w:rsidR="00990559" w:rsidRPr="3CFE8A04">
        <w:rPr>
          <w:rFonts w:asciiTheme="minorBidi" w:eastAsia="Aptos" w:hAnsiTheme="minorBidi" w:cstheme="minorBidi"/>
          <w:sz w:val="24"/>
          <w:szCs w:val="24"/>
        </w:rPr>
        <w:t xml:space="preserve"> rely</w:t>
      </w:r>
      <w:r w:rsidR="00505684" w:rsidRPr="3CFE8A04">
        <w:rPr>
          <w:rFonts w:asciiTheme="minorBidi" w:eastAsia="Aptos" w:hAnsiTheme="minorBidi" w:cstheme="minorBidi"/>
          <w:sz w:val="24"/>
          <w:szCs w:val="24"/>
        </w:rPr>
        <w:t xml:space="preserve"> on</w:t>
      </w:r>
      <w:r w:rsidR="00990559" w:rsidRPr="3CFE8A04">
        <w:rPr>
          <w:rFonts w:asciiTheme="minorBidi" w:eastAsia="Aptos" w:hAnsiTheme="minorBidi" w:cstheme="minorBidi"/>
          <w:sz w:val="24"/>
          <w:szCs w:val="24"/>
        </w:rPr>
        <w:t xml:space="preserve"> an </w:t>
      </w:r>
      <w:r w:rsidRPr="3CFE8A04">
        <w:rPr>
          <w:rFonts w:asciiTheme="minorBidi" w:eastAsia="Aptos" w:hAnsiTheme="minorBidi" w:cstheme="minorBidi"/>
          <w:sz w:val="24"/>
          <w:szCs w:val="24"/>
        </w:rPr>
        <w:t>externally funded organisation that performed those roles</w:t>
      </w:r>
      <w:r w:rsidR="4D26F95F" w:rsidRPr="3CFE8A04">
        <w:rPr>
          <w:rFonts w:asciiTheme="minorBidi" w:eastAsia="Aptos" w:hAnsiTheme="minorBidi" w:cstheme="minorBidi"/>
          <w:sz w:val="24"/>
          <w:szCs w:val="24"/>
        </w:rPr>
        <w:t xml:space="preserve"> and</w:t>
      </w:r>
      <w:r w:rsidRPr="3CFE8A04">
        <w:rPr>
          <w:rFonts w:asciiTheme="minorBidi" w:eastAsia="Aptos" w:hAnsiTheme="minorBidi" w:cstheme="minorBidi"/>
          <w:sz w:val="24"/>
          <w:szCs w:val="24"/>
        </w:rPr>
        <w:t xml:space="preserve"> had to ensure that there were clear lines of communication between them and the care homes (</w:t>
      </w:r>
      <w:r w:rsidRPr="3CFE8A04">
        <w:rPr>
          <w:rFonts w:asciiTheme="minorBidi" w:eastAsia="Calibri" w:hAnsiTheme="minorBidi" w:cstheme="minorBidi"/>
          <w:color w:val="000000" w:themeColor="text1"/>
          <w:sz w:val="24"/>
          <w:szCs w:val="24"/>
        </w:rPr>
        <w:t xml:space="preserve">M047, </w:t>
      </w:r>
      <w:r w:rsidRPr="3CFE8A04">
        <w:rPr>
          <w:rFonts w:asciiTheme="minorBidi" w:eastAsia="Aptos" w:hAnsiTheme="minorBidi" w:cstheme="minorBidi"/>
          <w:sz w:val="24"/>
          <w:szCs w:val="24"/>
        </w:rPr>
        <w:t xml:space="preserve">Y081): </w:t>
      </w:r>
      <w:r w:rsidRPr="3CFE8A04">
        <w:rPr>
          <w:rFonts w:asciiTheme="minorBidi" w:eastAsia="Aptos" w:hAnsiTheme="minorBidi" w:cstheme="minorBidi"/>
          <w:i/>
          <w:iCs/>
          <w:sz w:val="24"/>
          <w:szCs w:val="24"/>
        </w:rPr>
        <w:t>“it was always a capacity thing, they needed to have someone there like us able to do the recruiting, the training" (Y081).</w:t>
      </w:r>
    </w:p>
    <w:p w14:paraId="32518011" w14:textId="0A0D8B8F" w:rsidR="006A7145" w:rsidRPr="0099285D" w:rsidRDefault="006A7145" w:rsidP="006A7145">
      <w:pPr>
        <w:widowControl/>
        <w:spacing w:after="160" w:line="276" w:lineRule="auto"/>
        <w:rPr>
          <w:rFonts w:asciiTheme="minorBidi" w:eastAsia="Aptos" w:hAnsiTheme="minorBidi" w:cstheme="minorBidi"/>
          <w:sz w:val="24"/>
          <w:szCs w:val="24"/>
        </w:rPr>
      </w:pPr>
      <w:r w:rsidRPr="482CF822">
        <w:rPr>
          <w:rFonts w:asciiTheme="minorBidi" w:eastAsia="Aptos" w:hAnsiTheme="minorBidi" w:cstheme="minorBidi"/>
          <w:sz w:val="24"/>
          <w:szCs w:val="24"/>
        </w:rPr>
        <w:t xml:space="preserve">There were examples where care homes were not aware if they had a volunteering policy </w:t>
      </w:r>
      <w:r w:rsidRPr="482CF822">
        <w:rPr>
          <w:rFonts w:asciiTheme="minorBidi" w:eastAsia="Calibri" w:hAnsiTheme="minorBidi" w:cstheme="minorBidi"/>
          <w:color w:val="000000" w:themeColor="text1"/>
          <w:sz w:val="24"/>
          <w:szCs w:val="24"/>
        </w:rPr>
        <w:t>(L035)</w:t>
      </w:r>
      <w:r w:rsidRPr="482CF822">
        <w:rPr>
          <w:rFonts w:asciiTheme="minorBidi" w:eastAsia="Aptos" w:hAnsiTheme="minorBidi" w:cstheme="minorBidi"/>
          <w:sz w:val="24"/>
          <w:szCs w:val="24"/>
        </w:rPr>
        <w:t xml:space="preserve"> and therefore didn’t have any training in place or allocated budget or resource for volunteering. In these contexts, staff </w:t>
      </w:r>
      <w:r w:rsidR="002C22FE" w:rsidRPr="482CF822">
        <w:rPr>
          <w:rFonts w:asciiTheme="minorBidi" w:eastAsia="Aptos" w:hAnsiTheme="minorBidi" w:cstheme="minorBidi"/>
          <w:sz w:val="24"/>
          <w:szCs w:val="24"/>
        </w:rPr>
        <w:t>may</w:t>
      </w:r>
      <w:r w:rsidRPr="482CF822">
        <w:rPr>
          <w:rFonts w:asciiTheme="minorBidi" w:eastAsia="Aptos" w:hAnsiTheme="minorBidi" w:cstheme="minorBidi"/>
          <w:sz w:val="24"/>
          <w:szCs w:val="24"/>
        </w:rPr>
        <w:t xml:space="preserve"> ‘shy away’ from volunteers as they are considered ‘nothing to do with us’ (Y081). Care homes’ lack of knowledge on where and how to recruit the right volunteer for them led to anxiety (getting the wrong person), fear of disruption to care home moral</w:t>
      </w:r>
      <w:r w:rsidR="002C22FE" w:rsidRPr="482CF822">
        <w:rPr>
          <w:rFonts w:asciiTheme="minorBidi" w:eastAsia="Aptos" w:hAnsiTheme="minorBidi" w:cstheme="minorBidi"/>
          <w:sz w:val="24"/>
          <w:szCs w:val="24"/>
        </w:rPr>
        <w:t>e</w:t>
      </w:r>
      <w:r w:rsidRPr="482CF822">
        <w:rPr>
          <w:rFonts w:asciiTheme="minorBidi" w:eastAsia="Aptos" w:hAnsiTheme="minorBidi" w:cstheme="minorBidi"/>
          <w:sz w:val="24"/>
          <w:szCs w:val="24"/>
        </w:rPr>
        <w:t xml:space="preserve"> and despondency, resulting in them reporting that recruitment was difficult (L031, T045, P068).</w:t>
      </w:r>
    </w:p>
    <w:p w14:paraId="7BAAE749" w14:textId="5710C2DD" w:rsidR="006A7145" w:rsidRPr="0099285D" w:rsidRDefault="006A7145" w:rsidP="006A7145">
      <w:pPr>
        <w:widowControl/>
        <w:overflowPunct/>
        <w:autoSpaceDE/>
        <w:autoSpaceDN/>
        <w:adjustRightInd/>
        <w:spacing w:before="240" w:after="160" w:line="259" w:lineRule="auto"/>
        <w:ind w:left="284"/>
        <w:textAlignment w:val="auto"/>
        <w:rPr>
          <w:rFonts w:asciiTheme="minorBidi" w:hAnsiTheme="minorBidi" w:cstheme="minorBidi"/>
          <w:i/>
          <w:iCs/>
          <w:color w:val="C00000"/>
          <w:sz w:val="26"/>
          <w:szCs w:val="26"/>
        </w:rPr>
      </w:pPr>
      <w:r w:rsidRPr="0099285D">
        <w:rPr>
          <w:rFonts w:asciiTheme="minorBidi" w:hAnsiTheme="minorBidi" w:cstheme="minorBidi"/>
          <w:b/>
          <w:bCs/>
          <w:i/>
          <w:iCs/>
          <w:color w:val="C00000"/>
          <w:sz w:val="26"/>
          <w:szCs w:val="26"/>
        </w:rPr>
        <w:t>Care home ethos and approach to volunteering</w:t>
      </w:r>
    </w:p>
    <w:tbl>
      <w:tblPr>
        <w:tblStyle w:val="TableGrid"/>
        <w:tblW w:w="0" w:type="auto"/>
        <w:shd w:val="clear" w:color="auto" w:fill="D9D9D9" w:themeFill="background1" w:themeFillShade="D9"/>
        <w:tblLook w:val="04A0" w:firstRow="1" w:lastRow="0" w:firstColumn="1" w:lastColumn="0" w:noHBand="0" w:noVBand="1"/>
        <w:tblCaption w:val="Grey box surrounding text"/>
        <w:tblDescription w:val="Grey box surrounding text"/>
      </w:tblPr>
      <w:tblGrid>
        <w:gridCol w:w="9486"/>
      </w:tblGrid>
      <w:tr w:rsidR="006A7145" w:rsidRPr="0099285D" w14:paraId="1E7D223C" w14:textId="77777777" w:rsidTr="482CF822">
        <w:tc>
          <w:tcPr>
            <w:tcW w:w="9486" w:type="dxa"/>
            <w:shd w:val="clear" w:color="auto" w:fill="D9D9D9" w:themeFill="background1" w:themeFillShade="D9"/>
          </w:tcPr>
          <w:p w14:paraId="6677D6ED" w14:textId="766F4AA0" w:rsidR="006A7145" w:rsidRPr="0099285D" w:rsidRDefault="006A7145">
            <w:pPr>
              <w:spacing w:before="120" w:after="120" w:line="276" w:lineRule="auto"/>
              <w:rPr>
                <w:rFonts w:asciiTheme="minorBidi" w:eastAsiaTheme="minorEastAsia" w:hAnsiTheme="minorBidi" w:cstheme="minorBidi"/>
                <w:color w:val="C00000"/>
                <w:sz w:val="24"/>
                <w:szCs w:val="24"/>
              </w:rPr>
            </w:pPr>
            <w:r w:rsidRPr="0099285D">
              <w:rPr>
                <w:rFonts w:asciiTheme="minorBidi" w:eastAsiaTheme="minorEastAsia" w:hAnsiTheme="minorBidi" w:cstheme="minorBidi"/>
                <w:b/>
                <w:bCs/>
                <w:color w:val="C00000"/>
                <w:sz w:val="24"/>
                <w:szCs w:val="24"/>
              </w:rPr>
              <w:t>CMOC</w:t>
            </w:r>
            <w:r w:rsidRPr="0099285D">
              <w:rPr>
                <w:rFonts w:asciiTheme="minorBidi" w:eastAsiaTheme="minorEastAsia" w:hAnsiTheme="minorBidi" w:cstheme="minorBidi"/>
                <w:color w:val="C00000"/>
                <w:sz w:val="24"/>
                <w:szCs w:val="24"/>
              </w:rPr>
              <w:t xml:space="preserve">: When you have a care home with a clear and inclusive vision </w:t>
            </w:r>
            <w:r w:rsidR="002C22FE" w:rsidRPr="0099285D">
              <w:rPr>
                <w:rFonts w:asciiTheme="minorBidi" w:eastAsiaTheme="minorEastAsia" w:hAnsiTheme="minorBidi" w:cstheme="minorBidi"/>
                <w:color w:val="C00000"/>
                <w:sz w:val="24"/>
                <w:szCs w:val="24"/>
              </w:rPr>
              <w:t>for</w:t>
            </w:r>
            <w:r w:rsidRPr="0099285D">
              <w:rPr>
                <w:rFonts w:asciiTheme="minorBidi" w:eastAsiaTheme="minorEastAsia" w:hAnsiTheme="minorBidi" w:cstheme="minorBidi"/>
                <w:color w:val="C00000"/>
                <w:sz w:val="24"/>
                <w:szCs w:val="24"/>
              </w:rPr>
              <w:t xml:space="preserve"> volunteering, they promote a culture of trust, understanding and nurturing for volunteers</w:t>
            </w:r>
            <w:r w:rsidR="002C22FE" w:rsidRPr="0099285D">
              <w:rPr>
                <w:rFonts w:asciiTheme="minorBidi" w:eastAsiaTheme="minorEastAsia" w:hAnsiTheme="minorBidi" w:cstheme="minorBidi"/>
                <w:color w:val="C00000"/>
                <w:sz w:val="24"/>
                <w:szCs w:val="24"/>
              </w:rPr>
              <w:t>,</w:t>
            </w:r>
            <w:r w:rsidRPr="0099285D">
              <w:rPr>
                <w:rFonts w:asciiTheme="minorBidi" w:eastAsiaTheme="minorEastAsia" w:hAnsiTheme="minorBidi" w:cstheme="minorBidi"/>
                <w:color w:val="C00000"/>
                <w:sz w:val="24"/>
                <w:szCs w:val="24"/>
              </w:rPr>
              <w:t xml:space="preserve"> which results in a meaningful experience and a sense of being appreciated, supported and looked after. </w:t>
            </w:r>
          </w:p>
        </w:tc>
      </w:tr>
    </w:tbl>
    <w:p w14:paraId="5ADA6B20" w14:textId="74C6DA80" w:rsidR="006A7145" w:rsidRPr="0099285D" w:rsidRDefault="006A7145" w:rsidP="01812A4A">
      <w:pPr>
        <w:spacing w:before="180" w:after="160" w:line="276" w:lineRule="auto"/>
        <w:rPr>
          <w:rFonts w:asciiTheme="minorBidi" w:eastAsia="Aptos" w:hAnsiTheme="minorBidi" w:cstheme="minorBidi"/>
          <w:sz w:val="24"/>
          <w:szCs w:val="24"/>
        </w:rPr>
      </w:pPr>
      <w:r w:rsidRPr="0099285D">
        <w:rPr>
          <w:rFonts w:asciiTheme="minorBidi" w:eastAsia="Aptos" w:hAnsiTheme="minorBidi" w:cstheme="minorBidi"/>
          <w:sz w:val="24"/>
          <w:szCs w:val="24"/>
        </w:rPr>
        <w:t xml:space="preserve">Care homes which had a clear and inclusive vision </w:t>
      </w:r>
      <w:r w:rsidR="7DEF4298" w:rsidRPr="0099285D">
        <w:rPr>
          <w:rFonts w:asciiTheme="minorBidi" w:eastAsia="Aptos" w:hAnsiTheme="minorBidi" w:cstheme="minorBidi"/>
          <w:sz w:val="24"/>
          <w:szCs w:val="24"/>
        </w:rPr>
        <w:t>for</w:t>
      </w:r>
      <w:r w:rsidRPr="0099285D">
        <w:rPr>
          <w:rFonts w:asciiTheme="minorBidi" w:eastAsia="Aptos" w:hAnsiTheme="minorBidi" w:cstheme="minorBidi"/>
          <w:sz w:val="24"/>
          <w:szCs w:val="24"/>
        </w:rPr>
        <w:t xml:space="preserve"> volunteering saw themselves as a small community of staff, residents, families and volunteers placed at the centre of their local community. There was a culture of looking after the volunteer regardless of age or experience. Looking after them included spending time with them (C04), providing training and building confidence (P075)</w:t>
      </w:r>
      <w:r w:rsidR="7DEF4298" w:rsidRPr="0099285D">
        <w:rPr>
          <w:rFonts w:asciiTheme="minorBidi" w:eastAsia="Aptos" w:hAnsiTheme="minorBidi" w:cstheme="minorBidi"/>
          <w:sz w:val="24"/>
          <w:szCs w:val="24"/>
        </w:rPr>
        <w:t xml:space="preserve"> and </w:t>
      </w:r>
      <w:r w:rsidRPr="0099285D">
        <w:rPr>
          <w:rFonts w:asciiTheme="minorBidi" w:eastAsia="Aptos" w:hAnsiTheme="minorBidi" w:cstheme="minorBidi"/>
          <w:sz w:val="24"/>
          <w:szCs w:val="24"/>
        </w:rPr>
        <w:t>“promoting a very open, honest, transparent dialogue” (L036)</w:t>
      </w:r>
      <w:r w:rsidR="2A0C24A1" w:rsidRPr="0099285D">
        <w:rPr>
          <w:rFonts w:asciiTheme="minorBidi" w:eastAsia="Aptos" w:hAnsiTheme="minorBidi" w:cstheme="minorBidi"/>
          <w:sz w:val="24"/>
          <w:szCs w:val="24"/>
        </w:rPr>
        <w:t>:</w:t>
      </w:r>
    </w:p>
    <w:p w14:paraId="084C9853" w14:textId="7DC87127" w:rsidR="006A7145" w:rsidRPr="0099285D" w:rsidRDefault="006A7145" w:rsidP="006A7145">
      <w:pPr>
        <w:spacing w:after="160" w:line="276" w:lineRule="auto"/>
        <w:ind w:left="284"/>
        <w:rPr>
          <w:rFonts w:asciiTheme="minorBidi" w:eastAsia="Aptos" w:hAnsiTheme="minorBidi" w:cstheme="minorBidi"/>
          <w:i/>
          <w:iCs/>
          <w:sz w:val="24"/>
          <w:szCs w:val="24"/>
        </w:rPr>
      </w:pPr>
      <w:r w:rsidRPr="0099285D">
        <w:rPr>
          <w:rFonts w:asciiTheme="minorBidi" w:eastAsia="Aptos" w:hAnsiTheme="minorBidi" w:cstheme="minorBidi"/>
          <w:i/>
          <w:iCs/>
          <w:sz w:val="24"/>
          <w:szCs w:val="24"/>
        </w:rPr>
        <w:t>“one of the things I think we are both as proud as punch about here is being a community of people where actually, showing young people that being around the older person isn’t that awkward and it’s not scary, and also you can get it wrong and its ok, we’ll work it through and there’s lots of people to ask, its making that learning environment” (P075).</w:t>
      </w:r>
    </w:p>
    <w:p w14:paraId="7D7C58A1" w14:textId="4F92ED91" w:rsidR="006A7145" w:rsidRPr="0099285D" w:rsidRDefault="1BC1A51A" w:rsidP="01812A4A">
      <w:pPr>
        <w:spacing w:after="240" w:line="276" w:lineRule="auto"/>
        <w:rPr>
          <w:rFonts w:asciiTheme="minorBidi" w:eastAsia="Aptos" w:hAnsiTheme="minorBidi" w:cstheme="minorBidi"/>
          <w:sz w:val="24"/>
          <w:szCs w:val="24"/>
        </w:rPr>
      </w:pPr>
      <w:r w:rsidRPr="0099285D">
        <w:rPr>
          <w:rFonts w:asciiTheme="minorBidi" w:eastAsia="Aptos" w:hAnsiTheme="minorBidi" w:cstheme="minorBidi"/>
          <w:sz w:val="24"/>
          <w:szCs w:val="24"/>
        </w:rPr>
        <w:t>Staff</w:t>
      </w:r>
      <w:r w:rsidR="006A7145" w:rsidRPr="0099285D">
        <w:rPr>
          <w:rFonts w:asciiTheme="minorBidi" w:eastAsia="Aptos" w:hAnsiTheme="minorBidi" w:cstheme="minorBidi"/>
          <w:sz w:val="24"/>
          <w:szCs w:val="24"/>
        </w:rPr>
        <w:t xml:space="preserve"> were proud to be able to offer volunteering experiences and appreciated that the </w:t>
      </w:r>
      <w:r w:rsidR="006A7145" w:rsidRPr="0099285D">
        <w:rPr>
          <w:rFonts w:asciiTheme="minorBidi" w:eastAsia="Aptos" w:hAnsiTheme="minorBidi" w:cstheme="minorBidi"/>
          <w:sz w:val="24"/>
          <w:szCs w:val="24"/>
        </w:rPr>
        <w:lastRenderedPageBreak/>
        <w:t xml:space="preserve">time given wasn’t free </w:t>
      </w:r>
      <w:r w:rsidRPr="0099285D">
        <w:rPr>
          <w:rFonts w:asciiTheme="minorBidi" w:eastAsia="Aptos" w:hAnsiTheme="minorBidi" w:cstheme="minorBidi"/>
          <w:sz w:val="24"/>
          <w:szCs w:val="24"/>
        </w:rPr>
        <w:t>as</w:t>
      </w:r>
      <w:r w:rsidR="2A0C24A1" w:rsidRPr="0099285D">
        <w:rPr>
          <w:rFonts w:asciiTheme="minorBidi" w:eastAsia="Aptos" w:hAnsiTheme="minorBidi" w:cstheme="minorBidi"/>
          <w:sz w:val="24"/>
          <w:szCs w:val="24"/>
        </w:rPr>
        <w:t xml:space="preserve"> </w:t>
      </w:r>
      <w:r w:rsidR="006A7145" w:rsidRPr="0099285D">
        <w:rPr>
          <w:rFonts w:asciiTheme="minorBidi" w:eastAsia="Aptos" w:hAnsiTheme="minorBidi" w:cstheme="minorBidi"/>
          <w:sz w:val="24"/>
          <w:szCs w:val="24"/>
        </w:rPr>
        <w:t xml:space="preserve">volunteers sometimes incurred personal expenses such as bus fares (C013). A sense of being appreciated came in a number of forms, such as being offered a chocolate biscuit by the resident whilst playing an activity (D016) </w:t>
      </w:r>
      <w:r w:rsidRPr="0099285D">
        <w:rPr>
          <w:rFonts w:asciiTheme="minorBidi" w:eastAsia="Aptos" w:hAnsiTheme="minorBidi" w:cstheme="minorBidi"/>
          <w:sz w:val="24"/>
          <w:szCs w:val="24"/>
        </w:rPr>
        <w:t xml:space="preserve">and </w:t>
      </w:r>
      <w:r w:rsidR="006A7145" w:rsidRPr="0099285D">
        <w:rPr>
          <w:rFonts w:asciiTheme="minorBidi" w:eastAsia="Aptos" w:hAnsiTheme="minorBidi" w:cstheme="minorBidi"/>
          <w:sz w:val="24"/>
          <w:szCs w:val="24"/>
        </w:rPr>
        <w:t>an invitation to an annual candlelit dinner with residents at Christmas (M055).</w:t>
      </w:r>
    </w:p>
    <w:p w14:paraId="26610656" w14:textId="5D6427D6" w:rsidR="006A7145" w:rsidRPr="0099285D" w:rsidRDefault="006A7145" w:rsidP="00990559">
      <w:pPr>
        <w:widowControl/>
        <w:overflowPunct/>
        <w:autoSpaceDE/>
        <w:autoSpaceDN/>
        <w:adjustRightInd/>
        <w:spacing w:before="240" w:after="160" w:line="259" w:lineRule="auto"/>
        <w:ind w:left="284"/>
        <w:textAlignment w:val="auto"/>
        <w:rPr>
          <w:rFonts w:asciiTheme="minorBidi" w:hAnsiTheme="minorBidi" w:cstheme="minorBidi"/>
          <w:i/>
          <w:iCs/>
          <w:color w:val="C00000"/>
          <w:sz w:val="26"/>
          <w:szCs w:val="26"/>
        </w:rPr>
      </w:pPr>
      <w:r w:rsidRPr="0099285D">
        <w:rPr>
          <w:rFonts w:asciiTheme="minorBidi" w:hAnsiTheme="minorBidi" w:cstheme="minorBidi"/>
          <w:b/>
          <w:bCs/>
          <w:i/>
          <w:iCs/>
          <w:color w:val="C00000"/>
          <w:sz w:val="26"/>
          <w:szCs w:val="26"/>
        </w:rPr>
        <w:t>Volunteer motivation, and life experience</w:t>
      </w:r>
    </w:p>
    <w:tbl>
      <w:tblPr>
        <w:tblStyle w:val="TableGrid"/>
        <w:tblW w:w="0" w:type="auto"/>
        <w:shd w:val="clear" w:color="auto" w:fill="D9D9D9" w:themeFill="background1" w:themeFillShade="D9"/>
        <w:tblLook w:val="04A0" w:firstRow="1" w:lastRow="0" w:firstColumn="1" w:lastColumn="0" w:noHBand="0" w:noVBand="1"/>
        <w:tblDescription w:val="Grey box surrounding text"/>
      </w:tblPr>
      <w:tblGrid>
        <w:gridCol w:w="9486"/>
      </w:tblGrid>
      <w:tr w:rsidR="006A7145" w:rsidRPr="0099285D" w14:paraId="7EFD055F" w14:textId="77777777" w:rsidTr="482CF822">
        <w:tc>
          <w:tcPr>
            <w:tcW w:w="9486" w:type="dxa"/>
            <w:shd w:val="clear" w:color="auto" w:fill="D9D9D9" w:themeFill="background1" w:themeFillShade="D9"/>
          </w:tcPr>
          <w:p w14:paraId="733CCFCE" w14:textId="561AA3EE" w:rsidR="006A7145" w:rsidRPr="0099285D" w:rsidRDefault="006A7145">
            <w:pPr>
              <w:spacing w:before="120" w:after="120" w:line="276" w:lineRule="auto"/>
              <w:ind w:left="35"/>
              <w:rPr>
                <w:rFonts w:asciiTheme="minorBidi" w:eastAsiaTheme="minorEastAsia" w:hAnsiTheme="minorBidi" w:cstheme="minorBidi"/>
                <w:color w:val="C00000"/>
                <w:sz w:val="24"/>
                <w:szCs w:val="24"/>
              </w:rPr>
            </w:pPr>
            <w:r w:rsidRPr="0099285D">
              <w:rPr>
                <w:rFonts w:asciiTheme="minorBidi" w:eastAsiaTheme="minorEastAsia" w:hAnsiTheme="minorBidi" w:cstheme="minorBidi"/>
                <w:b/>
                <w:bCs/>
                <w:color w:val="C00000"/>
                <w:sz w:val="24"/>
                <w:szCs w:val="24"/>
              </w:rPr>
              <w:t>CMOC</w:t>
            </w:r>
            <w:r w:rsidRPr="0099285D">
              <w:rPr>
                <w:rFonts w:asciiTheme="minorBidi" w:eastAsiaTheme="minorEastAsia" w:hAnsiTheme="minorBidi" w:cstheme="minorBidi"/>
                <w:color w:val="C00000"/>
                <w:sz w:val="24"/>
                <w:szCs w:val="24"/>
              </w:rPr>
              <w:t xml:space="preserve">: Life aspirations and experiences often lead to volunteers wanting to help others, community or themselves which triggers commitment to giving their spare time for volunteering in a </w:t>
            </w:r>
            <w:r w:rsidR="00231688" w:rsidRPr="0099285D">
              <w:rPr>
                <w:rFonts w:asciiTheme="minorBidi" w:eastAsiaTheme="minorEastAsia" w:hAnsiTheme="minorBidi" w:cstheme="minorBidi"/>
                <w:color w:val="C00000"/>
                <w:sz w:val="24"/>
                <w:szCs w:val="24"/>
              </w:rPr>
              <w:t>meaning</w:t>
            </w:r>
            <w:r w:rsidRPr="0099285D">
              <w:rPr>
                <w:rFonts w:asciiTheme="minorBidi" w:eastAsiaTheme="minorEastAsia" w:hAnsiTheme="minorBidi" w:cstheme="minorBidi"/>
                <w:color w:val="C00000"/>
                <w:sz w:val="24"/>
                <w:szCs w:val="24"/>
              </w:rPr>
              <w:t xml:space="preserve">ful role. </w:t>
            </w:r>
          </w:p>
        </w:tc>
      </w:tr>
    </w:tbl>
    <w:p w14:paraId="31B14D05" w14:textId="77777777" w:rsidR="00990559" w:rsidRPr="0099285D" w:rsidRDefault="006A7145" w:rsidP="006A7145">
      <w:pPr>
        <w:spacing w:before="180" w:after="160" w:line="276" w:lineRule="auto"/>
        <w:rPr>
          <w:rFonts w:asciiTheme="minorBidi" w:eastAsia="Aptos" w:hAnsiTheme="minorBidi" w:cstheme="minorBidi"/>
          <w:sz w:val="24"/>
          <w:szCs w:val="24"/>
        </w:rPr>
      </w:pPr>
      <w:r w:rsidRPr="0099285D">
        <w:rPr>
          <w:rFonts w:asciiTheme="minorBidi" w:eastAsia="Aptos" w:hAnsiTheme="minorBidi" w:cstheme="minorBidi"/>
          <w:sz w:val="24"/>
          <w:szCs w:val="24"/>
        </w:rPr>
        <w:t xml:space="preserve">Volunteers’ </w:t>
      </w:r>
      <w:r w:rsidR="00231688" w:rsidRPr="0099285D">
        <w:rPr>
          <w:rFonts w:asciiTheme="minorBidi" w:eastAsia="Aptos" w:hAnsiTheme="minorBidi" w:cstheme="minorBidi"/>
          <w:sz w:val="24"/>
          <w:szCs w:val="24"/>
        </w:rPr>
        <w:t>motivations</w:t>
      </w:r>
      <w:r w:rsidRPr="0099285D">
        <w:rPr>
          <w:rFonts w:asciiTheme="minorBidi" w:eastAsia="Aptos" w:hAnsiTheme="minorBidi" w:cstheme="minorBidi"/>
          <w:sz w:val="24"/>
          <w:szCs w:val="24"/>
        </w:rPr>
        <w:t xml:space="preserve"> are grounded within their life aspirations and experiences, for example wanting to meet new friends (C09, L034), volunteering in familiar environments (C09), and enhancing or sharing their skills (D014, M049, M050, M053). </w:t>
      </w:r>
    </w:p>
    <w:p w14:paraId="3BD8F105" w14:textId="7D28233F" w:rsidR="006A7145" w:rsidRPr="0099285D" w:rsidRDefault="006A7145" w:rsidP="006A7145">
      <w:pPr>
        <w:spacing w:after="160" w:line="276" w:lineRule="auto"/>
        <w:rPr>
          <w:rFonts w:asciiTheme="minorBidi" w:eastAsia="Aptos" w:hAnsiTheme="minorBidi" w:cstheme="minorBidi"/>
          <w:i/>
          <w:iCs/>
          <w:sz w:val="24"/>
          <w:szCs w:val="24"/>
        </w:rPr>
      </w:pPr>
      <w:r w:rsidRPr="0099285D">
        <w:rPr>
          <w:rFonts w:asciiTheme="minorBidi" w:eastAsia="Aptos" w:hAnsiTheme="minorBidi" w:cstheme="minorBidi"/>
          <w:sz w:val="24"/>
          <w:szCs w:val="24"/>
        </w:rPr>
        <w:t xml:space="preserve">International students </w:t>
      </w:r>
      <w:r w:rsidR="00231688" w:rsidRPr="0099285D">
        <w:rPr>
          <w:rFonts w:asciiTheme="minorBidi" w:eastAsia="Aptos" w:hAnsiTheme="minorBidi" w:cstheme="minorBidi"/>
          <w:sz w:val="24"/>
          <w:szCs w:val="24"/>
        </w:rPr>
        <w:t xml:space="preserve">and volunteers particularly </w:t>
      </w:r>
      <w:r w:rsidRPr="0099285D">
        <w:rPr>
          <w:rFonts w:asciiTheme="minorBidi" w:eastAsia="Aptos" w:hAnsiTheme="minorBidi" w:cstheme="minorBidi"/>
          <w:sz w:val="24"/>
          <w:szCs w:val="24"/>
        </w:rPr>
        <w:t xml:space="preserve">wanted to develop their cultural awareness (C014, D023), and just like other young people want to gain knowledge of the care sector in preparation for work (D014, D023, L029, T045, P065): </w:t>
      </w:r>
      <w:r w:rsidRPr="0099285D">
        <w:rPr>
          <w:rFonts w:asciiTheme="minorBidi" w:eastAsia="Aptos" w:hAnsiTheme="minorBidi" w:cstheme="minorBidi"/>
          <w:i/>
          <w:iCs/>
          <w:sz w:val="24"/>
          <w:szCs w:val="24"/>
        </w:rPr>
        <w:t>“International students engage more readily and volunteering with us in general across the board as well. And you know that partly could be because they pay so much money to be here. They want to get the full experience and appreciate it a bit more, I don't know” (D023).</w:t>
      </w:r>
    </w:p>
    <w:p w14:paraId="6A22EBCC" w14:textId="78151E38" w:rsidR="006A7145" w:rsidRPr="0099285D" w:rsidRDefault="006A7145" w:rsidP="00990559">
      <w:pPr>
        <w:spacing w:after="160" w:line="276" w:lineRule="auto"/>
        <w:rPr>
          <w:rFonts w:asciiTheme="minorBidi" w:eastAsia="Aptos" w:hAnsiTheme="minorBidi" w:cstheme="minorBidi"/>
          <w:sz w:val="24"/>
          <w:szCs w:val="24"/>
        </w:rPr>
      </w:pPr>
      <w:r w:rsidRPr="0099285D">
        <w:rPr>
          <w:rFonts w:asciiTheme="minorBidi" w:eastAsia="Aptos" w:hAnsiTheme="minorBidi" w:cstheme="minorBidi"/>
          <w:sz w:val="24"/>
          <w:szCs w:val="24"/>
        </w:rPr>
        <w:t xml:space="preserve">Whether it’s a planned or an opportunistic event which enables them to volunteer, </w:t>
      </w:r>
      <w:r w:rsidR="00231688" w:rsidRPr="0099285D">
        <w:rPr>
          <w:rFonts w:asciiTheme="minorBidi" w:eastAsia="Aptos" w:hAnsiTheme="minorBidi" w:cstheme="minorBidi"/>
          <w:sz w:val="24"/>
          <w:szCs w:val="24"/>
        </w:rPr>
        <w:t xml:space="preserve">motivations </w:t>
      </w:r>
      <w:r w:rsidRPr="0099285D">
        <w:rPr>
          <w:rFonts w:asciiTheme="minorBidi" w:eastAsia="Aptos" w:hAnsiTheme="minorBidi" w:cstheme="minorBidi"/>
          <w:sz w:val="24"/>
          <w:szCs w:val="24"/>
        </w:rPr>
        <w:t xml:space="preserve">are often </w:t>
      </w:r>
      <w:r w:rsidR="00231688" w:rsidRPr="0099285D">
        <w:rPr>
          <w:rFonts w:asciiTheme="minorBidi" w:eastAsia="Aptos" w:hAnsiTheme="minorBidi" w:cstheme="minorBidi"/>
          <w:sz w:val="24"/>
          <w:szCs w:val="24"/>
        </w:rPr>
        <w:t xml:space="preserve">also </w:t>
      </w:r>
      <w:r w:rsidRPr="0099285D">
        <w:rPr>
          <w:rFonts w:asciiTheme="minorBidi" w:eastAsia="Aptos" w:hAnsiTheme="minorBidi" w:cstheme="minorBidi"/>
          <w:sz w:val="24"/>
          <w:szCs w:val="24"/>
        </w:rPr>
        <w:t xml:space="preserve">altruistic (CO13, D022, A037, M050) </w:t>
      </w:r>
      <w:r w:rsidR="00231688" w:rsidRPr="0099285D">
        <w:rPr>
          <w:rFonts w:asciiTheme="minorBidi" w:eastAsia="Aptos" w:hAnsiTheme="minorBidi" w:cstheme="minorBidi"/>
          <w:sz w:val="24"/>
          <w:szCs w:val="24"/>
        </w:rPr>
        <w:t xml:space="preserve">i.e. </w:t>
      </w:r>
      <w:r w:rsidRPr="0099285D">
        <w:rPr>
          <w:rFonts w:asciiTheme="minorBidi" w:eastAsia="Aptos" w:hAnsiTheme="minorBidi" w:cstheme="minorBidi"/>
          <w:sz w:val="24"/>
          <w:szCs w:val="24"/>
        </w:rPr>
        <w:t>wanting to help residents or their local community. This means that volunteers are willing to give their own time and commitment to the role in order to build relationships (L027, T039):</w:t>
      </w:r>
      <w:r w:rsidR="00990559" w:rsidRPr="0099285D">
        <w:rPr>
          <w:rFonts w:asciiTheme="minorBidi" w:eastAsia="Aptos" w:hAnsiTheme="minorBidi" w:cstheme="minorBidi"/>
          <w:sz w:val="24"/>
          <w:szCs w:val="24"/>
        </w:rPr>
        <w:t xml:space="preserve"> </w:t>
      </w:r>
      <w:r w:rsidRPr="0099285D">
        <w:rPr>
          <w:rFonts w:asciiTheme="minorBidi" w:eastAsia="Aptos" w:hAnsiTheme="minorBidi" w:cstheme="minorBidi"/>
          <w:i/>
          <w:iCs/>
          <w:sz w:val="24"/>
          <w:szCs w:val="24"/>
        </w:rPr>
        <w:t>“It's to make a difference to the community to help people in the community. Yeah, to help to help others, to help other people, really. To make their life better. It's just to help me, just helping other people, yeah” (A037).</w:t>
      </w:r>
    </w:p>
    <w:p w14:paraId="58BCD403" w14:textId="6F801BE8" w:rsidR="006A7145" w:rsidRPr="0099285D" w:rsidRDefault="006A7145" w:rsidP="006A7145">
      <w:pPr>
        <w:widowControl/>
        <w:overflowPunct/>
        <w:autoSpaceDE/>
        <w:autoSpaceDN/>
        <w:adjustRightInd/>
        <w:spacing w:before="240" w:after="160" w:line="259" w:lineRule="auto"/>
        <w:ind w:left="284"/>
        <w:textAlignment w:val="auto"/>
        <w:rPr>
          <w:rFonts w:asciiTheme="minorBidi" w:hAnsiTheme="minorBidi" w:cstheme="minorBidi"/>
          <w:i/>
          <w:iCs/>
          <w:color w:val="C00000"/>
          <w:sz w:val="26"/>
          <w:szCs w:val="26"/>
        </w:rPr>
      </w:pPr>
      <w:r w:rsidRPr="0099285D">
        <w:rPr>
          <w:rFonts w:asciiTheme="minorBidi" w:hAnsiTheme="minorBidi" w:cstheme="minorBidi"/>
          <w:b/>
          <w:bCs/>
          <w:i/>
          <w:iCs/>
          <w:color w:val="C00000"/>
          <w:sz w:val="26"/>
          <w:szCs w:val="26"/>
        </w:rPr>
        <w:t>Planning and managing volunteering</w:t>
      </w:r>
    </w:p>
    <w:tbl>
      <w:tblPr>
        <w:tblStyle w:val="TableGrid"/>
        <w:tblW w:w="0" w:type="auto"/>
        <w:shd w:val="clear" w:color="auto" w:fill="D9D9D9" w:themeFill="background1" w:themeFillShade="D9"/>
        <w:tblLook w:val="04A0" w:firstRow="1" w:lastRow="0" w:firstColumn="1" w:lastColumn="0" w:noHBand="0" w:noVBand="1"/>
        <w:tblDescription w:val="Grey box surrounding text"/>
      </w:tblPr>
      <w:tblGrid>
        <w:gridCol w:w="9486"/>
      </w:tblGrid>
      <w:tr w:rsidR="006A7145" w:rsidRPr="0099285D" w14:paraId="2D7A5970" w14:textId="77777777" w:rsidTr="482CF822">
        <w:tc>
          <w:tcPr>
            <w:tcW w:w="9486" w:type="dxa"/>
            <w:shd w:val="clear" w:color="auto" w:fill="D9D9D9" w:themeFill="background1" w:themeFillShade="D9"/>
          </w:tcPr>
          <w:p w14:paraId="5F1E6E4D" w14:textId="40FDD76D" w:rsidR="006A7145" w:rsidRPr="0099285D" w:rsidRDefault="006A7145">
            <w:pPr>
              <w:spacing w:before="120" w:after="120" w:line="276" w:lineRule="auto"/>
              <w:rPr>
                <w:rFonts w:asciiTheme="minorBidi" w:eastAsiaTheme="minorEastAsia" w:hAnsiTheme="minorBidi" w:cstheme="minorBidi"/>
                <w:color w:val="C00000"/>
                <w:sz w:val="24"/>
                <w:szCs w:val="24"/>
              </w:rPr>
            </w:pPr>
            <w:r w:rsidRPr="0099285D">
              <w:rPr>
                <w:rFonts w:asciiTheme="minorBidi" w:eastAsiaTheme="minorEastAsia" w:hAnsiTheme="minorBidi" w:cstheme="minorBidi"/>
                <w:b/>
                <w:bCs/>
                <w:color w:val="C00000"/>
                <w:sz w:val="24"/>
                <w:szCs w:val="24"/>
              </w:rPr>
              <w:t>CMOC</w:t>
            </w:r>
            <w:r w:rsidRPr="0099285D">
              <w:rPr>
                <w:rFonts w:asciiTheme="minorBidi" w:eastAsiaTheme="minorEastAsia" w:hAnsiTheme="minorBidi" w:cstheme="minorBidi"/>
                <w:color w:val="C00000"/>
                <w:sz w:val="24"/>
                <w:szCs w:val="24"/>
              </w:rPr>
              <w:t>: Where the volunteer has a key contact and is managed in an organised, transparent, supportive and friendly manner then they know what to expect</w:t>
            </w:r>
            <w:r w:rsidR="00B9766B">
              <w:rPr>
                <w:rFonts w:asciiTheme="minorBidi" w:eastAsiaTheme="minorEastAsia" w:hAnsiTheme="minorBidi" w:cstheme="minorBidi"/>
                <w:color w:val="C00000"/>
                <w:sz w:val="24"/>
                <w:szCs w:val="24"/>
              </w:rPr>
              <w:t>,</w:t>
            </w:r>
            <w:r w:rsidRPr="0099285D">
              <w:rPr>
                <w:rFonts w:asciiTheme="minorBidi" w:eastAsiaTheme="minorEastAsia" w:hAnsiTheme="minorBidi" w:cstheme="minorBidi"/>
                <w:color w:val="C00000"/>
                <w:sz w:val="24"/>
                <w:szCs w:val="24"/>
              </w:rPr>
              <w:t xml:space="preserve"> which leads them to feel confident, comfortable in the role and welcome within the care home. </w:t>
            </w:r>
          </w:p>
        </w:tc>
      </w:tr>
    </w:tbl>
    <w:p w14:paraId="49C5F2E1" w14:textId="23CB47E1" w:rsidR="006A7145" w:rsidRPr="0099285D" w:rsidRDefault="006A7145" w:rsidP="482CF822">
      <w:pPr>
        <w:spacing w:before="180" w:after="160" w:line="276" w:lineRule="auto"/>
        <w:rPr>
          <w:rFonts w:asciiTheme="minorBidi" w:hAnsiTheme="minorBidi" w:cstheme="minorBidi"/>
          <w:sz w:val="24"/>
          <w:szCs w:val="24"/>
        </w:rPr>
      </w:pPr>
      <w:r w:rsidRPr="482CF822">
        <w:rPr>
          <w:rFonts w:asciiTheme="minorBidi" w:eastAsia="Aptos" w:hAnsiTheme="minorBidi" w:cstheme="minorBidi"/>
          <w:sz w:val="24"/>
          <w:szCs w:val="24"/>
        </w:rPr>
        <w:t xml:space="preserve">The </w:t>
      </w:r>
      <w:r w:rsidR="00231688" w:rsidRPr="482CF822">
        <w:rPr>
          <w:rFonts w:asciiTheme="minorBidi" w:eastAsia="Aptos" w:hAnsiTheme="minorBidi" w:cstheme="minorBidi"/>
          <w:sz w:val="24"/>
          <w:szCs w:val="24"/>
        </w:rPr>
        <w:t xml:space="preserve">knowledge and </w:t>
      </w:r>
      <w:r w:rsidRPr="482CF822">
        <w:rPr>
          <w:rFonts w:asciiTheme="minorBidi" w:eastAsia="Aptos" w:hAnsiTheme="minorBidi" w:cstheme="minorBidi"/>
          <w:sz w:val="24"/>
          <w:szCs w:val="24"/>
        </w:rPr>
        <w:t>experience of planning and managing volunteering varied</w:t>
      </w:r>
      <w:r w:rsidR="00231688" w:rsidRPr="482CF822">
        <w:rPr>
          <w:rFonts w:asciiTheme="minorBidi" w:eastAsia="Aptos" w:hAnsiTheme="minorBidi" w:cstheme="minorBidi"/>
          <w:sz w:val="24"/>
          <w:szCs w:val="24"/>
        </w:rPr>
        <w:t>. This ranged</w:t>
      </w:r>
      <w:r w:rsidRPr="482CF822">
        <w:rPr>
          <w:rFonts w:asciiTheme="minorBidi" w:eastAsia="Aptos" w:hAnsiTheme="minorBidi" w:cstheme="minorBidi"/>
          <w:sz w:val="24"/>
          <w:szCs w:val="24"/>
        </w:rPr>
        <w:t xml:space="preserve"> from managing volunteers as part of the workload with regular supervision (Y081) to a less structured and informal approach with ‘an ad-hoc catch up’ (B084). Key contacts within the care home were sometimes activity co</w:t>
      </w:r>
      <w:r w:rsidR="00F70FFC" w:rsidRPr="482CF822">
        <w:rPr>
          <w:rFonts w:asciiTheme="minorBidi" w:eastAsia="Aptos" w:hAnsiTheme="minorBidi" w:cstheme="minorBidi"/>
          <w:sz w:val="24"/>
          <w:szCs w:val="24"/>
        </w:rPr>
        <w:t>-</w:t>
      </w:r>
      <w:r w:rsidRPr="482CF822">
        <w:rPr>
          <w:rFonts w:asciiTheme="minorBidi" w:eastAsia="Aptos" w:hAnsiTheme="minorBidi" w:cstheme="minorBidi"/>
          <w:sz w:val="24"/>
          <w:szCs w:val="24"/>
        </w:rPr>
        <w:t>ordinator (T043), volunteer co</w:t>
      </w:r>
      <w:r w:rsidR="00F70FFC" w:rsidRPr="482CF822">
        <w:rPr>
          <w:rFonts w:asciiTheme="minorBidi" w:eastAsia="Aptos" w:hAnsiTheme="minorBidi" w:cstheme="minorBidi"/>
          <w:sz w:val="24"/>
          <w:szCs w:val="24"/>
        </w:rPr>
        <w:t>-</w:t>
      </w:r>
      <w:r w:rsidRPr="482CF822">
        <w:rPr>
          <w:rFonts w:asciiTheme="minorBidi" w:eastAsia="Aptos" w:hAnsiTheme="minorBidi" w:cstheme="minorBidi"/>
          <w:sz w:val="24"/>
          <w:szCs w:val="24"/>
        </w:rPr>
        <w:t>ordinator (M048), club co</w:t>
      </w:r>
      <w:r w:rsidR="00F70FFC" w:rsidRPr="482CF822">
        <w:rPr>
          <w:rFonts w:asciiTheme="minorBidi" w:eastAsia="Aptos" w:hAnsiTheme="minorBidi" w:cstheme="minorBidi"/>
          <w:sz w:val="24"/>
          <w:szCs w:val="24"/>
        </w:rPr>
        <w:t>-</w:t>
      </w:r>
      <w:r w:rsidRPr="482CF822">
        <w:rPr>
          <w:rFonts w:asciiTheme="minorBidi" w:eastAsia="Aptos" w:hAnsiTheme="minorBidi" w:cstheme="minorBidi"/>
          <w:sz w:val="24"/>
          <w:szCs w:val="24"/>
        </w:rPr>
        <w:t>ordinator (P069) and the manager (C08). Occasionally</w:t>
      </w:r>
      <w:r w:rsidR="5D04B26D" w:rsidRPr="482CF822">
        <w:rPr>
          <w:rFonts w:asciiTheme="minorBidi" w:eastAsia="Aptos" w:hAnsiTheme="minorBidi" w:cstheme="minorBidi"/>
          <w:sz w:val="24"/>
          <w:szCs w:val="24"/>
        </w:rPr>
        <w:t>,</w:t>
      </w:r>
      <w:r w:rsidRPr="482CF822">
        <w:rPr>
          <w:rFonts w:asciiTheme="minorBidi" w:eastAsia="Aptos" w:hAnsiTheme="minorBidi" w:cstheme="minorBidi"/>
          <w:sz w:val="24"/>
          <w:szCs w:val="24"/>
        </w:rPr>
        <w:t xml:space="preserve"> managers were perceived as doing the best they could because of the</w:t>
      </w:r>
      <w:r w:rsidR="00231688" w:rsidRPr="482CF822">
        <w:rPr>
          <w:rFonts w:asciiTheme="minorBidi" w:eastAsia="Aptos" w:hAnsiTheme="minorBidi" w:cstheme="minorBidi"/>
          <w:sz w:val="24"/>
          <w:szCs w:val="24"/>
        </w:rPr>
        <w:t>ir focus on the core</w:t>
      </w:r>
      <w:r w:rsidRPr="482CF822">
        <w:rPr>
          <w:rFonts w:asciiTheme="minorBidi" w:eastAsia="Aptos" w:hAnsiTheme="minorBidi" w:cstheme="minorBidi"/>
          <w:sz w:val="24"/>
          <w:szCs w:val="24"/>
        </w:rPr>
        <w:t xml:space="preserve"> business of the care home and the</w:t>
      </w:r>
      <w:r w:rsidR="00231688" w:rsidRPr="482CF822">
        <w:rPr>
          <w:rFonts w:asciiTheme="minorBidi" w:eastAsia="Aptos" w:hAnsiTheme="minorBidi" w:cstheme="minorBidi"/>
          <w:sz w:val="24"/>
          <w:szCs w:val="24"/>
        </w:rPr>
        <w:t>ir</w:t>
      </w:r>
      <w:r w:rsidRPr="482CF822">
        <w:rPr>
          <w:rFonts w:asciiTheme="minorBidi" w:eastAsia="Aptos" w:hAnsiTheme="minorBidi" w:cstheme="minorBidi"/>
          <w:sz w:val="24"/>
          <w:szCs w:val="24"/>
        </w:rPr>
        <w:t xml:space="preserve"> lack of capacity (C03) and staff turnover (C011). Where care homes were unprepared for the volunteers, this led to frustration and was perceived by the volunteers as wasted time (D025): </w:t>
      </w:r>
      <w:r w:rsidRPr="482CF822">
        <w:rPr>
          <w:rFonts w:asciiTheme="minorBidi" w:eastAsia="Aptos" w:hAnsiTheme="minorBidi" w:cstheme="minorBidi"/>
          <w:i/>
          <w:iCs/>
          <w:sz w:val="24"/>
          <w:szCs w:val="24"/>
        </w:rPr>
        <w:t xml:space="preserve">“I think it's because the care assistants, they haven't got the residents in the activity room… We are already there so there's like no </w:t>
      </w:r>
      <w:r w:rsidRPr="482CF822">
        <w:rPr>
          <w:rFonts w:asciiTheme="minorBidi" w:eastAsia="Aptos" w:hAnsiTheme="minorBidi" w:cstheme="minorBidi"/>
          <w:i/>
          <w:iCs/>
          <w:sz w:val="24"/>
          <w:szCs w:val="24"/>
        </w:rPr>
        <w:lastRenderedPageBreak/>
        <w:t>connection, like there's no proper coordination, they're not already here, so it's like waste because we have limited time”’(D017).</w:t>
      </w:r>
    </w:p>
    <w:p w14:paraId="4A038FBC" w14:textId="05EA1FE8" w:rsidR="006A7145" w:rsidRPr="0099285D" w:rsidRDefault="006A7145" w:rsidP="006A7145">
      <w:pPr>
        <w:spacing w:after="160" w:line="276" w:lineRule="auto"/>
        <w:rPr>
          <w:rFonts w:asciiTheme="minorBidi" w:hAnsiTheme="minorBidi" w:cstheme="minorBidi"/>
          <w:sz w:val="24"/>
          <w:szCs w:val="24"/>
        </w:rPr>
      </w:pPr>
      <w:r w:rsidRPr="0099285D">
        <w:rPr>
          <w:rFonts w:asciiTheme="minorBidi" w:eastAsia="Aptos" w:hAnsiTheme="minorBidi" w:cstheme="minorBidi"/>
          <w:sz w:val="24"/>
          <w:szCs w:val="24"/>
        </w:rPr>
        <w:t>However, where the key contact introduced themselves, the visit had been planned and the residents w</w:t>
      </w:r>
      <w:r w:rsidR="00BD4E7C" w:rsidRPr="0099285D">
        <w:rPr>
          <w:rFonts w:asciiTheme="minorBidi" w:eastAsia="Aptos" w:hAnsiTheme="minorBidi" w:cstheme="minorBidi"/>
          <w:sz w:val="24"/>
          <w:szCs w:val="24"/>
        </w:rPr>
        <w:t>ere</w:t>
      </w:r>
      <w:r w:rsidRPr="0099285D">
        <w:rPr>
          <w:rFonts w:asciiTheme="minorBidi" w:eastAsia="Aptos" w:hAnsiTheme="minorBidi" w:cstheme="minorBidi"/>
          <w:sz w:val="24"/>
          <w:szCs w:val="24"/>
        </w:rPr>
        <w:t xml:space="preserve"> waiting for </w:t>
      </w:r>
      <w:r w:rsidR="00231688" w:rsidRPr="0099285D">
        <w:rPr>
          <w:rFonts w:asciiTheme="minorBidi" w:eastAsia="Aptos" w:hAnsiTheme="minorBidi" w:cstheme="minorBidi"/>
          <w:sz w:val="24"/>
          <w:szCs w:val="24"/>
        </w:rPr>
        <w:t>the</w:t>
      </w:r>
      <w:r w:rsidRPr="0099285D">
        <w:rPr>
          <w:rFonts w:asciiTheme="minorBidi" w:eastAsia="Aptos" w:hAnsiTheme="minorBidi" w:cstheme="minorBidi"/>
          <w:sz w:val="24"/>
          <w:szCs w:val="24"/>
        </w:rPr>
        <w:t xml:space="preserve"> volunteer, a positive outcome followed. The ongoing support in that first visit nurtured both resident and volunteer along their journey:</w:t>
      </w:r>
    </w:p>
    <w:p w14:paraId="05ADEBA7" w14:textId="17C7A984" w:rsidR="006A7145" w:rsidRPr="0099285D" w:rsidRDefault="006A7145" w:rsidP="006A7145">
      <w:pPr>
        <w:spacing w:after="160" w:line="276" w:lineRule="auto"/>
        <w:ind w:left="284"/>
        <w:rPr>
          <w:rFonts w:asciiTheme="minorBidi" w:eastAsia="Aptos" w:hAnsiTheme="minorBidi" w:cstheme="minorBidi"/>
          <w:i/>
          <w:iCs/>
          <w:sz w:val="24"/>
          <w:szCs w:val="24"/>
        </w:rPr>
      </w:pPr>
      <w:r w:rsidRPr="0099285D">
        <w:rPr>
          <w:rFonts w:asciiTheme="minorBidi" w:eastAsia="Aptos" w:hAnsiTheme="minorBidi" w:cstheme="minorBidi"/>
          <w:i/>
          <w:iCs/>
          <w:sz w:val="24"/>
          <w:szCs w:val="24"/>
        </w:rPr>
        <w:t>“I went in straight away, and they were very welcoming and knew I was coming at that time…</w:t>
      </w:r>
      <w:r w:rsidRPr="0099285D">
        <w:rPr>
          <w:rFonts w:asciiTheme="minorBidi" w:eastAsia="Aptos" w:hAnsiTheme="minorBidi" w:cstheme="minorBidi"/>
          <w:sz w:val="24"/>
          <w:szCs w:val="24"/>
        </w:rPr>
        <w:t xml:space="preserve"> </w:t>
      </w:r>
      <w:r w:rsidRPr="0099285D">
        <w:rPr>
          <w:rFonts w:asciiTheme="minorBidi" w:eastAsia="Aptos" w:hAnsiTheme="minorBidi" w:cstheme="minorBidi"/>
          <w:i/>
          <w:iCs/>
          <w:sz w:val="24"/>
          <w:szCs w:val="24"/>
        </w:rPr>
        <w:t>And ultimately on the first day as well, I was kind of given a contact, which was a lady named K who's been absolutely fantastic and we had a quick chat about, you know, is it going to be the same time every week?</w:t>
      </w:r>
      <w:r w:rsidRPr="0099285D">
        <w:rPr>
          <w:rFonts w:asciiTheme="minorBidi" w:eastAsia="Aptos" w:hAnsiTheme="minorBidi" w:cstheme="minorBidi"/>
          <w:sz w:val="24"/>
          <w:szCs w:val="24"/>
        </w:rPr>
        <w:t xml:space="preserve"> </w:t>
      </w:r>
      <w:r w:rsidRPr="0099285D">
        <w:rPr>
          <w:rFonts w:asciiTheme="minorBidi" w:eastAsia="Aptos" w:hAnsiTheme="minorBidi" w:cstheme="minorBidi"/>
          <w:i/>
          <w:iCs/>
          <w:sz w:val="24"/>
          <w:szCs w:val="24"/>
        </w:rPr>
        <w:t>She agrees to times and there at that time, so there's no confusion, obviously. But it was a lovely environment. I walked straight in and J was sat in his chair and they made the chair available for me because he knew I was coming” (B084).</w:t>
      </w:r>
    </w:p>
    <w:p w14:paraId="7C361CA9" w14:textId="77777777" w:rsidR="006A7145" w:rsidRPr="0099285D" w:rsidRDefault="006A7145" w:rsidP="006A7145">
      <w:pPr>
        <w:widowControl/>
        <w:overflowPunct/>
        <w:autoSpaceDE/>
        <w:autoSpaceDN/>
        <w:adjustRightInd/>
        <w:spacing w:before="240" w:after="160"/>
        <w:textAlignment w:val="auto"/>
        <w:rPr>
          <w:rFonts w:asciiTheme="minorBidi" w:hAnsiTheme="minorBidi" w:cstheme="minorBidi"/>
          <w:b/>
          <w:bCs/>
          <w:i/>
          <w:iCs/>
          <w:color w:val="C00000"/>
          <w:sz w:val="26"/>
          <w:szCs w:val="26"/>
        </w:rPr>
      </w:pPr>
      <w:r w:rsidRPr="0099285D">
        <w:rPr>
          <w:rFonts w:asciiTheme="minorBidi" w:hAnsiTheme="minorBidi" w:cstheme="minorBidi"/>
          <w:b/>
          <w:bCs/>
          <w:i/>
          <w:iCs/>
          <w:color w:val="C00000"/>
          <w:sz w:val="26"/>
          <w:szCs w:val="26"/>
        </w:rPr>
        <w:t>Final Programme Theory for volunteering in care homes</w:t>
      </w:r>
    </w:p>
    <w:p w14:paraId="1805A72F" w14:textId="7EA77986" w:rsidR="00990559" w:rsidRPr="0099285D" w:rsidRDefault="006A7145" w:rsidP="482CF822">
      <w:pPr>
        <w:widowControl/>
        <w:spacing w:after="160" w:line="276" w:lineRule="auto"/>
        <w:rPr>
          <w:rFonts w:asciiTheme="minorBidi" w:eastAsiaTheme="minorEastAsia" w:hAnsiTheme="minorBidi" w:cstheme="minorBidi"/>
          <w:color w:val="000000" w:themeColor="text1"/>
          <w:sz w:val="24"/>
          <w:szCs w:val="24"/>
        </w:rPr>
      </w:pPr>
      <w:r w:rsidRPr="482CF822">
        <w:rPr>
          <w:rFonts w:asciiTheme="minorBidi" w:eastAsiaTheme="minorEastAsia" w:hAnsiTheme="minorBidi" w:cstheme="minorBidi"/>
          <w:color w:val="000000" w:themeColor="text1"/>
          <w:sz w:val="24"/>
          <w:szCs w:val="24"/>
        </w:rPr>
        <w:t xml:space="preserve">Having presented above the CMOCs from the data, our Final Programme Theory (Figure </w:t>
      </w:r>
      <w:r w:rsidR="1BC1A51A" w:rsidRPr="482CF822">
        <w:rPr>
          <w:rFonts w:asciiTheme="minorBidi" w:eastAsiaTheme="minorEastAsia" w:hAnsiTheme="minorBidi" w:cstheme="minorBidi"/>
          <w:color w:val="000000" w:themeColor="text1"/>
          <w:sz w:val="24"/>
          <w:szCs w:val="24"/>
        </w:rPr>
        <w:t>3</w:t>
      </w:r>
      <w:r w:rsidRPr="482CF822">
        <w:rPr>
          <w:rFonts w:asciiTheme="minorBidi" w:eastAsiaTheme="minorEastAsia" w:hAnsiTheme="minorBidi" w:cstheme="minorBidi"/>
          <w:color w:val="000000" w:themeColor="text1"/>
          <w:sz w:val="24"/>
          <w:szCs w:val="24"/>
        </w:rPr>
        <w:t xml:space="preserve">.1 </w:t>
      </w:r>
      <w:r w:rsidR="00EE2631" w:rsidRPr="482CF822">
        <w:rPr>
          <w:rFonts w:asciiTheme="minorBidi" w:eastAsiaTheme="minorEastAsia" w:hAnsiTheme="minorBidi" w:cstheme="minorBidi"/>
          <w:color w:val="000000" w:themeColor="text1"/>
          <w:sz w:val="24"/>
          <w:szCs w:val="24"/>
        </w:rPr>
        <w:t>below</w:t>
      </w:r>
      <w:r w:rsidRPr="482CF822">
        <w:rPr>
          <w:rFonts w:asciiTheme="minorBidi" w:eastAsiaTheme="minorEastAsia" w:hAnsiTheme="minorBidi" w:cstheme="minorBidi"/>
          <w:color w:val="000000" w:themeColor="text1"/>
          <w:sz w:val="24"/>
          <w:szCs w:val="24"/>
        </w:rPr>
        <w:t>) demonstrates how we understand volunteering to work from the participants’ perspectives</w:t>
      </w:r>
      <w:r w:rsidR="491A6221" w:rsidRPr="482CF822">
        <w:rPr>
          <w:rFonts w:asciiTheme="minorBidi" w:eastAsiaTheme="minorEastAsia" w:hAnsiTheme="minorBidi" w:cstheme="minorBidi"/>
          <w:color w:val="000000" w:themeColor="text1"/>
          <w:sz w:val="24"/>
          <w:szCs w:val="24"/>
        </w:rPr>
        <w:t>,</w:t>
      </w:r>
      <w:r w:rsidRPr="482CF822">
        <w:rPr>
          <w:rFonts w:asciiTheme="minorBidi" w:eastAsiaTheme="minorEastAsia" w:hAnsiTheme="minorBidi" w:cstheme="minorBidi"/>
          <w:color w:val="000000" w:themeColor="text1"/>
          <w:sz w:val="24"/>
          <w:szCs w:val="24"/>
        </w:rPr>
        <w:t xml:space="preserve"> and builds on the Initial </w:t>
      </w:r>
      <w:r w:rsidRPr="482CF822">
        <w:rPr>
          <w:rFonts w:asciiTheme="minorBidi" w:eastAsia="Aptos" w:hAnsiTheme="minorBidi" w:cstheme="minorBidi"/>
          <w:sz w:val="24"/>
          <w:szCs w:val="24"/>
        </w:rPr>
        <w:t>Programme</w:t>
      </w:r>
      <w:r w:rsidRPr="482CF822">
        <w:rPr>
          <w:rFonts w:asciiTheme="minorBidi" w:eastAsiaTheme="minorEastAsia" w:hAnsiTheme="minorBidi" w:cstheme="minorBidi"/>
          <w:color w:val="000000" w:themeColor="text1"/>
          <w:sz w:val="24"/>
          <w:szCs w:val="24"/>
        </w:rPr>
        <w:t xml:space="preserve"> Theory identified from </w:t>
      </w:r>
      <w:r w:rsidR="1BC1A51A" w:rsidRPr="482CF822">
        <w:rPr>
          <w:rFonts w:asciiTheme="minorBidi" w:eastAsiaTheme="minorEastAsia" w:hAnsiTheme="minorBidi" w:cstheme="minorBidi"/>
          <w:color w:val="000000" w:themeColor="text1"/>
          <w:sz w:val="24"/>
          <w:szCs w:val="24"/>
        </w:rPr>
        <w:t xml:space="preserve">our </w:t>
      </w:r>
      <w:r w:rsidRPr="482CF822">
        <w:rPr>
          <w:rFonts w:asciiTheme="minorBidi" w:eastAsiaTheme="minorEastAsia" w:hAnsiTheme="minorBidi" w:cstheme="minorBidi"/>
          <w:color w:val="000000" w:themeColor="text1"/>
          <w:sz w:val="24"/>
          <w:szCs w:val="24"/>
        </w:rPr>
        <w:t>evidence</w:t>
      </w:r>
      <w:r w:rsidR="1BC1A51A" w:rsidRPr="482CF822">
        <w:rPr>
          <w:rFonts w:asciiTheme="minorBidi" w:eastAsiaTheme="minorEastAsia" w:hAnsiTheme="minorBidi" w:cstheme="minorBidi"/>
          <w:color w:val="000000" w:themeColor="text1"/>
          <w:sz w:val="24"/>
          <w:szCs w:val="24"/>
        </w:rPr>
        <w:t xml:space="preserve"> review</w:t>
      </w:r>
      <w:r w:rsidRPr="482CF822">
        <w:rPr>
          <w:rFonts w:asciiTheme="minorBidi" w:eastAsiaTheme="minorEastAsia" w:hAnsiTheme="minorBidi" w:cstheme="minorBidi"/>
          <w:color w:val="000000" w:themeColor="text1"/>
          <w:sz w:val="24"/>
          <w:szCs w:val="24"/>
        </w:rPr>
        <w:t>.</w:t>
      </w:r>
    </w:p>
    <w:p w14:paraId="23A4C0C2" w14:textId="77777777" w:rsidR="00EE2631" w:rsidRPr="0099285D" w:rsidRDefault="00EE2631" w:rsidP="00EE2631">
      <w:pPr>
        <w:widowControl/>
        <w:spacing w:before="240" w:after="240"/>
        <w:rPr>
          <w:rFonts w:asciiTheme="minorBidi" w:hAnsiTheme="minorBidi" w:cstheme="minorBidi"/>
          <w:sz w:val="24"/>
          <w:szCs w:val="24"/>
        </w:rPr>
      </w:pPr>
      <w:r w:rsidRPr="0099285D">
        <w:rPr>
          <w:rFonts w:asciiTheme="minorBidi" w:hAnsiTheme="minorBidi" w:cstheme="minorBidi"/>
          <w:b/>
          <w:bCs/>
          <w:sz w:val="24"/>
          <w:szCs w:val="24"/>
        </w:rPr>
        <w:t>Figure 3.1</w:t>
      </w:r>
      <w:r w:rsidRPr="0099285D">
        <w:rPr>
          <w:rFonts w:asciiTheme="minorBidi" w:hAnsiTheme="minorBidi" w:cstheme="minorBidi"/>
          <w:sz w:val="24"/>
          <w:szCs w:val="24"/>
        </w:rPr>
        <w:t xml:space="preserve"> – Final Programme Theory </w:t>
      </w:r>
    </w:p>
    <w:p w14:paraId="0283874E" w14:textId="77777777" w:rsidR="00EE2631" w:rsidRPr="0099285D" w:rsidRDefault="00EE2631" w:rsidP="482CF822">
      <w:pPr>
        <w:widowControl/>
        <w:overflowPunct/>
        <w:autoSpaceDE/>
        <w:autoSpaceDN/>
        <w:adjustRightInd/>
        <w:spacing w:after="160"/>
        <w:jc w:val="center"/>
        <w:textAlignment w:val="auto"/>
        <w:rPr>
          <w:rFonts w:asciiTheme="minorBidi" w:hAnsiTheme="minorBidi" w:cstheme="minorBidi"/>
        </w:rPr>
      </w:pPr>
      <w:r w:rsidRPr="0099285D">
        <w:rPr>
          <w:rFonts w:asciiTheme="minorBidi" w:hAnsiTheme="minorBidi" w:cstheme="minorBidi"/>
          <w:noProof/>
        </w:rPr>
        <w:lastRenderedPageBreak/>
        <w:drawing>
          <wp:inline distT="0" distB="0" distL="0" distR="0" wp14:anchorId="0AEA70FD" wp14:editId="7E029962">
            <wp:extent cx="6166928" cy="4894144"/>
            <wp:effectExtent l="19050" t="19050" r="24765" b="20955"/>
            <wp:docPr id="151367604" name="Picture 7" descr="Figure 3.1 - Final Programme Theory.&#10;&#10;A diagram of a volunteering pr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7604" name="Picture 7" descr="A diagram of a volunteering program&#10;&#10;Description automatically generated"/>
                    <pic:cNvPicPr/>
                  </pic:nvPicPr>
                  <pic:blipFill rotWithShape="1">
                    <a:blip r:embed="rId25">
                      <a:extLst>
                        <a:ext uri="{28A0092B-C50C-407E-A947-70E740481C1C}">
                          <a14:useLocalDpi xmlns:a14="http://schemas.microsoft.com/office/drawing/2010/main" val="0"/>
                        </a:ext>
                      </a:extLst>
                    </a:blip>
                    <a:srcRect l="18798" t="4774" r="16912" b="4531"/>
                    <a:stretch/>
                  </pic:blipFill>
                  <pic:spPr bwMode="auto">
                    <a:xfrm>
                      <a:off x="0" y="0"/>
                      <a:ext cx="6180403" cy="4904838"/>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inline>
        </w:drawing>
      </w:r>
    </w:p>
    <w:p w14:paraId="56A7C5C4" w14:textId="5835FC76" w:rsidR="003A70FE" w:rsidRDefault="00FA600E" w:rsidP="00EE2631">
      <w:pPr>
        <w:widowControl/>
        <w:spacing w:before="240" w:after="160" w:line="276" w:lineRule="auto"/>
        <w:rPr>
          <w:rFonts w:asciiTheme="minorBidi" w:eastAsiaTheme="minorEastAsia" w:hAnsiTheme="minorBidi" w:cstheme="minorBidi"/>
          <w:color w:val="000000" w:themeColor="text1"/>
          <w:sz w:val="24"/>
          <w:szCs w:val="24"/>
        </w:rPr>
      </w:pPr>
      <w:r>
        <w:rPr>
          <w:rFonts w:asciiTheme="minorBidi" w:eastAsiaTheme="minorEastAsia" w:hAnsiTheme="minorBidi" w:cstheme="minorBidi"/>
          <w:color w:val="000000" w:themeColor="text1"/>
          <w:sz w:val="24"/>
          <w:szCs w:val="24"/>
        </w:rPr>
        <w:t xml:space="preserve">The diagram is constructed of an inner circle surrounded by four others. </w:t>
      </w:r>
      <w:r w:rsidR="00990559" w:rsidRPr="0099285D">
        <w:rPr>
          <w:rFonts w:asciiTheme="minorBidi" w:eastAsiaTheme="minorEastAsia" w:hAnsiTheme="minorBidi" w:cstheme="minorBidi"/>
          <w:color w:val="000000" w:themeColor="text1"/>
          <w:sz w:val="24"/>
          <w:szCs w:val="24"/>
        </w:rPr>
        <w:t xml:space="preserve">Volunteering to improve residents’ life experiences is </w:t>
      </w:r>
      <w:r>
        <w:rPr>
          <w:rFonts w:asciiTheme="minorBidi" w:eastAsiaTheme="minorEastAsia" w:hAnsiTheme="minorBidi" w:cstheme="minorBidi"/>
          <w:color w:val="000000" w:themeColor="text1"/>
          <w:sz w:val="24"/>
          <w:szCs w:val="24"/>
        </w:rPr>
        <w:t xml:space="preserve">the central circle and is </w:t>
      </w:r>
      <w:r w:rsidR="00990559" w:rsidRPr="0099285D">
        <w:rPr>
          <w:rFonts w:asciiTheme="minorBidi" w:eastAsiaTheme="minorEastAsia" w:hAnsiTheme="minorBidi" w:cstheme="minorBidi"/>
          <w:color w:val="000000" w:themeColor="text1"/>
          <w:sz w:val="24"/>
          <w:szCs w:val="24"/>
        </w:rPr>
        <w:t xml:space="preserve">clearly at the centre of the initiative for all those involved. However, it is surrounded by a number of expectations; those of the residents, volunteers </w:t>
      </w:r>
      <w:r w:rsidR="00990559" w:rsidRPr="0099285D">
        <w:rPr>
          <w:rFonts w:asciiTheme="minorBidi" w:hAnsiTheme="minorBidi" w:cstheme="minorBidi"/>
          <w:color w:val="000000" w:themeColor="text1"/>
          <w:sz w:val="24"/>
          <w:szCs w:val="24"/>
        </w:rPr>
        <w:t>themselves</w:t>
      </w:r>
      <w:r w:rsidR="00990559" w:rsidRPr="0099285D">
        <w:rPr>
          <w:rFonts w:asciiTheme="minorBidi" w:eastAsiaTheme="minorEastAsia" w:hAnsiTheme="minorBidi" w:cstheme="minorBidi"/>
          <w:color w:val="000000" w:themeColor="text1"/>
          <w:sz w:val="24"/>
          <w:szCs w:val="24"/>
        </w:rPr>
        <w:t>, the staff in the care home and stakeholders from other settings, for example third parties involved in volunteer recruitment. These expectations influence and are influenced by</w:t>
      </w:r>
      <w:r>
        <w:rPr>
          <w:rFonts w:asciiTheme="minorBidi" w:eastAsiaTheme="minorEastAsia" w:hAnsiTheme="minorBidi" w:cstheme="minorBidi"/>
          <w:color w:val="000000" w:themeColor="text1"/>
          <w:sz w:val="24"/>
          <w:szCs w:val="24"/>
        </w:rPr>
        <w:t xml:space="preserve"> four other key aspects that need to </w:t>
      </w:r>
      <w:r w:rsidR="003A70FE">
        <w:rPr>
          <w:rFonts w:asciiTheme="minorBidi" w:eastAsiaTheme="minorEastAsia" w:hAnsiTheme="minorBidi" w:cstheme="minorBidi"/>
          <w:color w:val="000000" w:themeColor="text1"/>
          <w:sz w:val="24"/>
          <w:szCs w:val="24"/>
        </w:rPr>
        <w:t>be aligned if the outcome of ‘improving residents’ life experiences’ is to be achieved through volunteering:</w:t>
      </w:r>
    </w:p>
    <w:p w14:paraId="24A55798" w14:textId="6E740343" w:rsidR="003A70FE" w:rsidRDefault="00990559" w:rsidP="003A70FE">
      <w:pPr>
        <w:pStyle w:val="ListParagraph"/>
        <w:numPr>
          <w:ilvl w:val="0"/>
          <w:numId w:val="45"/>
        </w:numPr>
        <w:spacing w:before="120" w:after="120"/>
        <w:ind w:left="714" w:hanging="357"/>
        <w:contextualSpacing w:val="0"/>
        <w:rPr>
          <w:rFonts w:asciiTheme="minorBidi" w:eastAsiaTheme="minorEastAsia" w:hAnsiTheme="minorBidi" w:cstheme="minorBidi"/>
          <w:color w:val="000000" w:themeColor="text1"/>
          <w:sz w:val="24"/>
          <w:szCs w:val="24"/>
        </w:rPr>
      </w:pPr>
      <w:r w:rsidRPr="003A70FE">
        <w:rPr>
          <w:rFonts w:asciiTheme="minorBidi" w:eastAsiaTheme="minorEastAsia" w:hAnsiTheme="minorBidi" w:cstheme="minorBidi"/>
          <w:color w:val="000000" w:themeColor="text1"/>
          <w:sz w:val="24"/>
          <w:szCs w:val="24"/>
        </w:rPr>
        <w:t>care home policy and resource</w:t>
      </w:r>
      <w:r w:rsidR="003A70FE" w:rsidRPr="003A70FE">
        <w:rPr>
          <w:rFonts w:asciiTheme="minorBidi" w:eastAsiaTheme="minorEastAsia" w:hAnsiTheme="minorBidi" w:cstheme="minorBidi"/>
          <w:color w:val="000000" w:themeColor="text1"/>
          <w:sz w:val="24"/>
          <w:szCs w:val="24"/>
        </w:rPr>
        <w:t xml:space="preserve">; </w:t>
      </w:r>
    </w:p>
    <w:p w14:paraId="54C9095F" w14:textId="02A3343C" w:rsidR="003A70FE" w:rsidRDefault="00990559" w:rsidP="003A70FE">
      <w:pPr>
        <w:pStyle w:val="ListParagraph"/>
        <w:numPr>
          <w:ilvl w:val="0"/>
          <w:numId w:val="45"/>
        </w:numPr>
        <w:spacing w:before="120" w:after="120"/>
        <w:ind w:left="714" w:hanging="357"/>
        <w:contextualSpacing w:val="0"/>
        <w:rPr>
          <w:rFonts w:asciiTheme="minorBidi" w:eastAsiaTheme="minorEastAsia" w:hAnsiTheme="minorBidi" w:cstheme="minorBidi"/>
          <w:color w:val="000000" w:themeColor="text1"/>
          <w:sz w:val="24"/>
          <w:szCs w:val="24"/>
        </w:rPr>
      </w:pPr>
      <w:r w:rsidRPr="003A70FE">
        <w:rPr>
          <w:rFonts w:asciiTheme="minorBidi" w:eastAsiaTheme="minorEastAsia" w:hAnsiTheme="minorBidi" w:cstheme="minorBidi"/>
          <w:color w:val="000000" w:themeColor="text1"/>
          <w:sz w:val="24"/>
          <w:szCs w:val="24"/>
        </w:rPr>
        <w:t>care home ethos and approach to volunteering</w:t>
      </w:r>
      <w:r w:rsidR="003A70FE">
        <w:rPr>
          <w:rFonts w:asciiTheme="minorBidi" w:eastAsiaTheme="minorEastAsia" w:hAnsiTheme="minorBidi" w:cstheme="minorBidi"/>
          <w:color w:val="000000" w:themeColor="text1"/>
          <w:sz w:val="24"/>
          <w:szCs w:val="24"/>
        </w:rPr>
        <w:t>;</w:t>
      </w:r>
    </w:p>
    <w:p w14:paraId="5B774831" w14:textId="02B89349" w:rsidR="003A70FE" w:rsidRDefault="00990559" w:rsidP="003A70FE">
      <w:pPr>
        <w:pStyle w:val="ListParagraph"/>
        <w:numPr>
          <w:ilvl w:val="0"/>
          <w:numId w:val="45"/>
        </w:numPr>
        <w:spacing w:before="120" w:after="120"/>
        <w:ind w:left="714" w:hanging="357"/>
        <w:contextualSpacing w:val="0"/>
        <w:rPr>
          <w:rFonts w:asciiTheme="minorBidi" w:eastAsiaTheme="minorEastAsia" w:hAnsiTheme="minorBidi" w:cstheme="minorBidi"/>
          <w:color w:val="000000" w:themeColor="text1"/>
          <w:sz w:val="24"/>
          <w:szCs w:val="24"/>
        </w:rPr>
      </w:pPr>
      <w:r w:rsidRPr="003A70FE">
        <w:rPr>
          <w:rFonts w:asciiTheme="minorBidi" w:eastAsiaTheme="minorEastAsia" w:hAnsiTheme="minorBidi" w:cstheme="minorBidi"/>
          <w:color w:val="000000" w:themeColor="text1"/>
          <w:sz w:val="24"/>
          <w:szCs w:val="24"/>
        </w:rPr>
        <w:t>volunteer motivation and life experiences</w:t>
      </w:r>
      <w:r w:rsidR="003A70FE">
        <w:rPr>
          <w:rFonts w:asciiTheme="minorBidi" w:eastAsiaTheme="minorEastAsia" w:hAnsiTheme="minorBidi" w:cstheme="minorBidi"/>
          <w:color w:val="000000" w:themeColor="text1"/>
          <w:sz w:val="24"/>
          <w:szCs w:val="24"/>
        </w:rPr>
        <w:t>;</w:t>
      </w:r>
      <w:r w:rsidRPr="003A70FE">
        <w:rPr>
          <w:rFonts w:asciiTheme="minorBidi" w:eastAsiaTheme="minorEastAsia" w:hAnsiTheme="minorBidi" w:cstheme="minorBidi"/>
          <w:color w:val="000000" w:themeColor="text1"/>
          <w:sz w:val="24"/>
          <w:szCs w:val="24"/>
        </w:rPr>
        <w:t xml:space="preserve"> and</w:t>
      </w:r>
    </w:p>
    <w:p w14:paraId="4CD95DA1" w14:textId="0851171E" w:rsidR="003A70FE" w:rsidRPr="003A70FE" w:rsidRDefault="00990559" w:rsidP="00745364">
      <w:pPr>
        <w:pStyle w:val="ListParagraph"/>
        <w:numPr>
          <w:ilvl w:val="0"/>
          <w:numId w:val="45"/>
        </w:numPr>
        <w:spacing w:before="120" w:after="120"/>
        <w:ind w:left="714" w:hanging="357"/>
        <w:contextualSpacing w:val="0"/>
        <w:rPr>
          <w:rFonts w:asciiTheme="minorBidi" w:eastAsiaTheme="minorEastAsia" w:hAnsiTheme="minorBidi" w:cstheme="minorBidi"/>
          <w:color w:val="000000" w:themeColor="text1"/>
          <w:sz w:val="24"/>
          <w:szCs w:val="24"/>
        </w:rPr>
      </w:pPr>
      <w:r w:rsidRPr="003A70FE">
        <w:rPr>
          <w:rFonts w:asciiTheme="minorBidi" w:eastAsiaTheme="minorEastAsia" w:hAnsiTheme="minorBidi" w:cstheme="minorBidi"/>
          <w:color w:val="000000" w:themeColor="text1"/>
          <w:sz w:val="24"/>
          <w:szCs w:val="24"/>
        </w:rPr>
        <w:t xml:space="preserve">planning and managing volunteering. </w:t>
      </w:r>
    </w:p>
    <w:p w14:paraId="42F68C09" w14:textId="46E85B37" w:rsidR="006A7145" w:rsidRPr="0099285D" w:rsidRDefault="00287374" w:rsidP="482CF822">
      <w:pPr>
        <w:widowControl/>
        <w:spacing w:before="240" w:after="160" w:line="276" w:lineRule="auto"/>
        <w:rPr>
          <w:rFonts w:asciiTheme="minorBidi" w:eastAsiaTheme="minorEastAsia" w:hAnsiTheme="minorBidi" w:cstheme="minorBidi"/>
          <w:color w:val="000000" w:themeColor="text1"/>
          <w:sz w:val="24"/>
          <w:szCs w:val="24"/>
        </w:rPr>
      </w:pPr>
      <w:r w:rsidRPr="482CF822">
        <w:rPr>
          <w:rFonts w:asciiTheme="minorBidi" w:eastAsiaTheme="minorEastAsia" w:hAnsiTheme="minorBidi" w:cstheme="minorBidi"/>
          <w:color w:val="000000" w:themeColor="text1"/>
          <w:sz w:val="24"/>
          <w:szCs w:val="24"/>
        </w:rPr>
        <w:t xml:space="preserve">These four circles are connected by the </w:t>
      </w:r>
      <w:r w:rsidR="00990559" w:rsidRPr="482CF822">
        <w:rPr>
          <w:rFonts w:asciiTheme="minorBidi" w:eastAsiaTheme="minorEastAsia" w:hAnsiTheme="minorBidi" w:cstheme="minorBidi"/>
          <w:color w:val="000000" w:themeColor="text1"/>
          <w:sz w:val="24"/>
          <w:szCs w:val="24"/>
        </w:rPr>
        <w:t xml:space="preserve">elements of governance, leadership, training </w:t>
      </w:r>
      <w:r w:rsidR="00990559" w:rsidRPr="482CF822">
        <w:rPr>
          <w:rFonts w:asciiTheme="minorBidi" w:eastAsia="Aptos" w:hAnsiTheme="minorBidi" w:cstheme="minorBidi"/>
          <w:sz w:val="24"/>
          <w:szCs w:val="24"/>
        </w:rPr>
        <w:t>and</w:t>
      </w:r>
      <w:r w:rsidR="00990559" w:rsidRPr="482CF822">
        <w:rPr>
          <w:rFonts w:asciiTheme="minorBidi" w:eastAsiaTheme="minorEastAsia" w:hAnsiTheme="minorBidi" w:cstheme="minorBidi"/>
          <w:color w:val="000000" w:themeColor="text1"/>
          <w:sz w:val="24"/>
          <w:szCs w:val="24"/>
        </w:rPr>
        <w:t xml:space="preserve"> communication</w:t>
      </w:r>
      <w:r w:rsidR="758F7061" w:rsidRPr="482CF822">
        <w:rPr>
          <w:rFonts w:asciiTheme="minorBidi" w:eastAsiaTheme="minorEastAsia" w:hAnsiTheme="minorBidi" w:cstheme="minorBidi"/>
          <w:color w:val="000000" w:themeColor="text1"/>
          <w:sz w:val="24"/>
          <w:szCs w:val="24"/>
        </w:rPr>
        <w:t>. The elements</w:t>
      </w:r>
      <w:r w:rsidR="00990559" w:rsidRPr="482CF822">
        <w:rPr>
          <w:rFonts w:asciiTheme="minorBidi" w:eastAsiaTheme="minorEastAsia" w:hAnsiTheme="minorBidi" w:cstheme="minorBidi"/>
          <w:color w:val="000000" w:themeColor="text1"/>
          <w:sz w:val="24"/>
          <w:szCs w:val="24"/>
        </w:rPr>
        <w:t xml:space="preserve"> act as enablers when they are present and barriers when they are absent</w:t>
      </w:r>
      <w:r w:rsidRPr="482CF822">
        <w:rPr>
          <w:rFonts w:asciiTheme="minorBidi" w:eastAsiaTheme="minorEastAsia" w:hAnsiTheme="minorBidi" w:cstheme="minorBidi"/>
          <w:color w:val="000000" w:themeColor="text1"/>
          <w:sz w:val="24"/>
          <w:szCs w:val="24"/>
        </w:rPr>
        <w:t xml:space="preserve"> to the central outcome of improving life experiences for care home residents</w:t>
      </w:r>
      <w:r w:rsidR="00990559" w:rsidRPr="482CF822">
        <w:rPr>
          <w:rFonts w:asciiTheme="minorBidi" w:eastAsiaTheme="minorEastAsia" w:hAnsiTheme="minorBidi" w:cstheme="minorBidi"/>
          <w:color w:val="000000" w:themeColor="text1"/>
          <w:sz w:val="24"/>
          <w:szCs w:val="24"/>
        </w:rPr>
        <w:t xml:space="preserve">. </w:t>
      </w:r>
      <w:r w:rsidRPr="482CF822">
        <w:rPr>
          <w:rFonts w:asciiTheme="minorBidi" w:eastAsiaTheme="minorEastAsia" w:hAnsiTheme="minorBidi" w:cstheme="minorBidi"/>
          <w:color w:val="000000" w:themeColor="text1"/>
          <w:sz w:val="24"/>
          <w:szCs w:val="24"/>
        </w:rPr>
        <w:t>All of these parts to the diagram are underpinned by a large number of criss-crossing</w:t>
      </w:r>
      <w:r w:rsidR="00990559" w:rsidRPr="482CF822">
        <w:rPr>
          <w:rFonts w:asciiTheme="minorBidi" w:eastAsiaTheme="minorEastAsia" w:hAnsiTheme="minorBidi" w:cstheme="minorBidi"/>
          <w:color w:val="000000" w:themeColor="text1"/>
          <w:sz w:val="24"/>
          <w:szCs w:val="24"/>
        </w:rPr>
        <w:t xml:space="preserve"> dotted lines </w:t>
      </w:r>
      <w:r w:rsidR="00745364" w:rsidRPr="482CF822">
        <w:rPr>
          <w:rFonts w:asciiTheme="minorBidi" w:eastAsiaTheme="minorEastAsia" w:hAnsiTheme="minorBidi" w:cstheme="minorBidi"/>
          <w:color w:val="000000" w:themeColor="text1"/>
          <w:sz w:val="24"/>
          <w:szCs w:val="24"/>
        </w:rPr>
        <w:t xml:space="preserve">which </w:t>
      </w:r>
      <w:r w:rsidR="00990559" w:rsidRPr="482CF822">
        <w:rPr>
          <w:rFonts w:asciiTheme="minorBidi" w:eastAsiaTheme="minorEastAsia" w:hAnsiTheme="minorBidi" w:cstheme="minorBidi"/>
          <w:color w:val="000000" w:themeColor="text1"/>
          <w:sz w:val="24"/>
          <w:szCs w:val="24"/>
        </w:rPr>
        <w:t>indicate the interconnections between the different elements</w:t>
      </w:r>
      <w:r w:rsidR="79505982" w:rsidRPr="482CF822">
        <w:rPr>
          <w:rFonts w:asciiTheme="minorBidi" w:eastAsiaTheme="minorEastAsia" w:hAnsiTheme="minorBidi" w:cstheme="minorBidi"/>
          <w:color w:val="000000" w:themeColor="text1"/>
          <w:sz w:val="24"/>
          <w:szCs w:val="24"/>
        </w:rPr>
        <w:t>.</w:t>
      </w:r>
      <w:r w:rsidR="00990559" w:rsidRPr="482CF822">
        <w:rPr>
          <w:rFonts w:asciiTheme="minorBidi" w:eastAsiaTheme="minorEastAsia" w:hAnsiTheme="minorBidi" w:cstheme="minorBidi"/>
          <w:color w:val="000000" w:themeColor="text1"/>
          <w:sz w:val="24"/>
          <w:szCs w:val="24"/>
        </w:rPr>
        <w:t xml:space="preserve"> </w:t>
      </w:r>
      <w:r w:rsidR="009616CA" w:rsidRPr="482CF822">
        <w:rPr>
          <w:rFonts w:asciiTheme="minorBidi" w:eastAsiaTheme="minorEastAsia" w:hAnsiTheme="minorBidi" w:cstheme="minorBidi"/>
          <w:color w:val="000000" w:themeColor="text1"/>
          <w:sz w:val="24"/>
          <w:szCs w:val="24"/>
        </w:rPr>
        <w:lastRenderedPageBreak/>
        <w:t>It also</w:t>
      </w:r>
      <w:r w:rsidR="00990559" w:rsidRPr="482CF822">
        <w:rPr>
          <w:rFonts w:asciiTheme="minorBidi" w:eastAsiaTheme="minorEastAsia" w:hAnsiTheme="minorBidi" w:cstheme="minorBidi"/>
          <w:color w:val="000000" w:themeColor="text1"/>
          <w:sz w:val="24"/>
          <w:szCs w:val="24"/>
        </w:rPr>
        <w:t xml:space="preserve"> reflect</w:t>
      </w:r>
      <w:r w:rsidR="70749F34" w:rsidRPr="482CF822">
        <w:rPr>
          <w:rFonts w:asciiTheme="minorBidi" w:eastAsiaTheme="minorEastAsia" w:hAnsiTheme="minorBidi" w:cstheme="minorBidi"/>
          <w:color w:val="000000" w:themeColor="text1"/>
          <w:sz w:val="24"/>
          <w:szCs w:val="24"/>
        </w:rPr>
        <w:t>s</w:t>
      </w:r>
      <w:r w:rsidR="00990559" w:rsidRPr="482CF822">
        <w:rPr>
          <w:rFonts w:asciiTheme="minorBidi" w:eastAsiaTheme="minorEastAsia" w:hAnsiTheme="minorBidi" w:cstheme="minorBidi"/>
          <w:color w:val="000000" w:themeColor="text1"/>
          <w:sz w:val="24"/>
          <w:szCs w:val="24"/>
        </w:rPr>
        <w:t xml:space="preserve"> the varied backgrounds of the individual volunteers</w:t>
      </w:r>
      <w:r w:rsidR="671F34E7" w:rsidRPr="482CF822">
        <w:rPr>
          <w:rFonts w:asciiTheme="minorBidi" w:eastAsiaTheme="minorEastAsia" w:hAnsiTheme="minorBidi" w:cstheme="minorBidi"/>
          <w:color w:val="000000" w:themeColor="text1"/>
          <w:sz w:val="24"/>
          <w:szCs w:val="24"/>
        </w:rPr>
        <w:t xml:space="preserve"> and the wider contexts within which care home volunteering is embedded</w:t>
      </w:r>
      <w:r w:rsidR="00990559" w:rsidRPr="482CF822">
        <w:rPr>
          <w:rFonts w:asciiTheme="minorBidi" w:eastAsiaTheme="minorEastAsia" w:hAnsiTheme="minorBidi" w:cstheme="minorBidi"/>
          <w:color w:val="000000" w:themeColor="text1"/>
          <w:sz w:val="24"/>
          <w:szCs w:val="24"/>
        </w:rPr>
        <w:t>.</w:t>
      </w:r>
    </w:p>
    <w:p w14:paraId="5F2667A7" w14:textId="7A97FE8A" w:rsidR="00037290" w:rsidRPr="0099285D" w:rsidRDefault="00990559" w:rsidP="00047F92">
      <w:pPr>
        <w:widowControl/>
        <w:spacing w:before="240" w:after="160" w:line="276" w:lineRule="auto"/>
        <w:rPr>
          <w:rFonts w:asciiTheme="minorBidi" w:hAnsiTheme="minorBidi" w:cstheme="minorBidi"/>
          <w:b/>
          <w:bCs/>
          <w:sz w:val="24"/>
          <w:szCs w:val="24"/>
        </w:rPr>
      </w:pPr>
      <w:r w:rsidRPr="21E13B1F">
        <w:rPr>
          <w:rFonts w:asciiTheme="minorBidi" w:hAnsiTheme="minorBidi" w:cstheme="minorBidi"/>
          <w:b/>
          <w:bCs/>
          <w:sz w:val="24"/>
          <w:szCs w:val="24"/>
        </w:rPr>
        <w:br w:type="page"/>
      </w:r>
    </w:p>
    <w:p w14:paraId="6945AC11" w14:textId="6343E2DC" w:rsidR="00987B5A" w:rsidRPr="0099285D" w:rsidRDefault="41DBD373" w:rsidP="16A13A5A">
      <w:pPr>
        <w:pStyle w:val="Heading1"/>
        <w:numPr>
          <w:ilvl w:val="0"/>
          <w:numId w:val="22"/>
        </w:numPr>
        <w:pBdr>
          <w:top w:val="dotted" w:sz="4" w:space="6" w:color="000000"/>
          <w:bottom w:val="dotted" w:sz="4" w:space="6" w:color="000000"/>
        </w:pBdr>
        <w:shd w:val="clear" w:color="auto" w:fill="F2F2F2" w:themeFill="background1" w:themeFillShade="F2"/>
        <w:tabs>
          <w:tab w:val="clear" w:pos="6480"/>
        </w:tabs>
        <w:spacing w:before="0" w:after="360" w:line="252" w:lineRule="auto"/>
        <w:ind w:left="426"/>
        <w:jc w:val="center"/>
        <w:rPr>
          <w:rFonts w:asciiTheme="minorBidi" w:hAnsiTheme="minorBidi" w:cstheme="minorBidi"/>
          <w:caps/>
          <w:color w:val="C00000"/>
          <w:sz w:val="32"/>
          <w:szCs w:val="32"/>
        </w:rPr>
      </w:pPr>
      <w:bookmarkStart w:id="96" w:name="_Toc193793265"/>
      <w:r w:rsidRPr="0099285D">
        <w:rPr>
          <w:rFonts w:asciiTheme="minorBidi" w:hAnsiTheme="minorBidi" w:cstheme="minorBidi"/>
          <w:caps/>
          <w:color w:val="C00000"/>
          <w:sz w:val="32"/>
          <w:szCs w:val="32"/>
        </w:rPr>
        <w:lastRenderedPageBreak/>
        <w:t>Conclusions and implications</w:t>
      </w:r>
      <w:bookmarkEnd w:id="96"/>
    </w:p>
    <w:p w14:paraId="5AE9DEE6" w14:textId="500404C7" w:rsidR="004A38A4" w:rsidRPr="003D3539" w:rsidRDefault="29CDFA88" w:rsidP="006A7145">
      <w:pPr>
        <w:pStyle w:val="Heading2"/>
        <w:numPr>
          <w:ilvl w:val="1"/>
          <w:numId w:val="22"/>
        </w:numPr>
        <w:tabs>
          <w:tab w:val="clear" w:pos="6480"/>
        </w:tabs>
        <w:spacing w:before="240" w:after="180" w:line="252" w:lineRule="auto"/>
        <w:ind w:left="709"/>
        <w:rPr>
          <w:rFonts w:asciiTheme="minorBidi" w:hAnsiTheme="minorBidi" w:cstheme="minorBidi"/>
          <w:bCs w:val="0"/>
          <w:caps/>
          <w:color w:val="C00000"/>
          <w:spacing w:val="10"/>
          <w:sz w:val="26"/>
          <w:szCs w:val="26"/>
          <w:lang w:bidi="en-US"/>
        </w:rPr>
      </w:pPr>
      <w:bookmarkStart w:id="97" w:name="_Toc193793266"/>
      <w:r w:rsidRPr="003D3539">
        <w:rPr>
          <w:rFonts w:asciiTheme="minorBidi" w:hAnsiTheme="minorBidi" w:cstheme="minorBidi"/>
          <w:bCs w:val="0"/>
          <w:caps/>
          <w:color w:val="C00000"/>
          <w:spacing w:val="10"/>
          <w:sz w:val="26"/>
          <w:szCs w:val="26"/>
          <w:lang w:bidi="en-US"/>
        </w:rPr>
        <w:t xml:space="preserve">the scope of this </w:t>
      </w:r>
      <w:r w:rsidR="012A947E" w:rsidRPr="003D3539">
        <w:rPr>
          <w:rFonts w:asciiTheme="minorBidi" w:hAnsiTheme="minorBidi" w:cstheme="minorBidi"/>
          <w:bCs w:val="0"/>
          <w:caps/>
          <w:color w:val="C00000"/>
          <w:spacing w:val="10"/>
          <w:sz w:val="26"/>
          <w:szCs w:val="26"/>
          <w:lang w:bidi="en-US"/>
        </w:rPr>
        <w:t>research</w:t>
      </w:r>
      <w:bookmarkEnd w:id="97"/>
    </w:p>
    <w:p w14:paraId="71473F72" w14:textId="7108DFF4" w:rsidR="004A38A4" w:rsidRPr="0099285D" w:rsidRDefault="012A947E" w:rsidP="4E2A8E26">
      <w:pPr>
        <w:widowControl/>
        <w:spacing w:after="160" w:line="276" w:lineRule="auto"/>
        <w:rPr>
          <w:rFonts w:asciiTheme="minorBidi" w:hAnsiTheme="minorBidi" w:cstheme="minorBidi"/>
          <w:color w:val="000000" w:themeColor="text1"/>
          <w:spacing w:val="10"/>
          <w:sz w:val="24"/>
          <w:szCs w:val="24"/>
          <w:lang w:bidi="en-US"/>
        </w:rPr>
      </w:pPr>
      <w:r w:rsidRPr="4E2A8E26">
        <w:rPr>
          <w:rFonts w:asciiTheme="minorBidi" w:hAnsiTheme="minorBidi" w:cstheme="minorBidi"/>
          <w:color w:val="000000" w:themeColor="text1"/>
          <w:sz w:val="24"/>
          <w:szCs w:val="24"/>
        </w:rPr>
        <w:t>This research is small scale and the primary research has focussed only on formal volunteering in residential care homes supporting older people in Wales. We acknowledge this is one specific part of a much larger social care context and volunteering context. In addition, levels of volunteering identified in each case study were also low, resulting in very small numbers of interviews with volunteers in each location</w:t>
      </w:r>
      <w:r w:rsidR="73D4EF29" w:rsidRPr="4E2A8E26">
        <w:rPr>
          <w:rFonts w:asciiTheme="minorBidi" w:hAnsiTheme="minorBidi" w:cstheme="minorBidi"/>
          <w:color w:val="000000" w:themeColor="text1"/>
          <w:sz w:val="24"/>
          <w:szCs w:val="24"/>
        </w:rPr>
        <w:t xml:space="preserve"> and interviews were not undertaken with care home residents</w:t>
      </w:r>
      <w:r w:rsidRPr="4E2A8E26">
        <w:rPr>
          <w:rFonts w:asciiTheme="minorBidi" w:hAnsiTheme="minorBidi" w:cstheme="minorBidi"/>
          <w:color w:val="000000" w:themeColor="text1"/>
          <w:sz w:val="24"/>
          <w:szCs w:val="24"/>
        </w:rPr>
        <w:t>. It is therefore not possible to position this work as fully addressing the partial and incomplete picture of the scale, experiences and impacts of social care volunteering acknowledged in the introduction to this report</w:t>
      </w:r>
      <w:r w:rsidR="00C2313F">
        <w:rPr>
          <w:rFonts w:asciiTheme="minorBidi" w:hAnsiTheme="minorBidi" w:cstheme="minorBidi"/>
          <w:color w:val="000000" w:themeColor="text1"/>
          <w:sz w:val="24"/>
          <w:szCs w:val="24"/>
        </w:rPr>
        <w:t>.</w:t>
      </w:r>
      <w:r w:rsidRPr="4E2A8E26">
        <w:rPr>
          <w:rFonts w:asciiTheme="minorBidi" w:hAnsiTheme="minorBidi" w:cstheme="minorBidi"/>
          <w:color w:val="000000" w:themeColor="text1"/>
          <w:sz w:val="24"/>
          <w:szCs w:val="24"/>
        </w:rPr>
        <w:t xml:space="preserve"> </w:t>
      </w:r>
      <w:r w:rsidR="00C2313F">
        <w:rPr>
          <w:rFonts w:asciiTheme="minorBidi" w:hAnsiTheme="minorBidi" w:cstheme="minorBidi"/>
          <w:color w:val="000000" w:themeColor="text1"/>
          <w:sz w:val="24"/>
          <w:szCs w:val="24"/>
        </w:rPr>
        <w:t>H</w:t>
      </w:r>
      <w:r w:rsidRPr="4E2A8E26">
        <w:rPr>
          <w:rFonts w:asciiTheme="minorBidi" w:hAnsiTheme="minorBidi" w:cstheme="minorBidi"/>
          <w:color w:val="000000" w:themeColor="text1"/>
          <w:sz w:val="24"/>
          <w:szCs w:val="24"/>
        </w:rPr>
        <w:t>owever</w:t>
      </w:r>
      <w:r w:rsidR="00C2313F">
        <w:rPr>
          <w:rFonts w:asciiTheme="minorBidi" w:hAnsiTheme="minorBidi" w:cstheme="minorBidi"/>
          <w:color w:val="000000" w:themeColor="text1"/>
          <w:sz w:val="24"/>
          <w:szCs w:val="24"/>
        </w:rPr>
        <w:t>,</w:t>
      </w:r>
      <w:r w:rsidRPr="4E2A8E26">
        <w:rPr>
          <w:rFonts w:asciiTheme="minorBidi" w:hAnsiTheme="minorBidi" w:cstheme="minorBidi"/>
          <w:color w:val="000000" w:themeColor="text1"/>
          <w:sz w:val="24"/>
          <w:szCs w:val="24"/>
        </w:rPr>
        <w:t xml:space="preserve"> it does make an important contribution to understanding this particular context in more detail</w:t>
      </w:r>
      <w:r w:rsidRPr="4E2A8E26">
        <w:rPr>
          <w:rFonts w:asciiTheme="minorBidi" w:hAnsiTheme="minorBidi" w:cstheme="minorBidi"/>
          <w:i/>
          <w:iCs/>
          <w:color w:val="000000" w:themeColor="text1"/>
          <w:sz w:val="24"/>
          <w:szCs w:val="24"/>
        </w:rPr>
        <w:t xml:space="preserve">. </w:t>
      </w:r>
    </w:p>
    <w:p w14:paraId="2C8A291F" w14:textId="6CB5CD4C" w:rsidR="004A38A4" w:rsidRPr="0099285D" w:rsidRDefault="012A947E" w:rsidP="482CF822">
      <w:pPr>
        <w:widowControl/>
        <w:spacing w:after="160" w:line="276" w:lineRule="auto"/>
        <w:rPr>
          <w:rFonts w:asciiTheme="minorBidi" w:hAnsiTheme="minorBidi" w:cstheme="minorBidi"/>
          <w:color w:val="000000" w:themeColor="text1"/>
          <w:spacing w:val="10"/>
          <w:sz w:val="24"/>
          <w:szCs w:val="24"/>
          <w:lang w:bidi="en-US"/>
        </w:rPr>
      </w:pPr>
      <w:r w:rsidRPr="482CF822">
        <w:rPr>
          <w:rFonts w:asciiTheme="minorBidi" w:hAnsiTheme="minorBidi" w:cstheme="minorBidi"/>
          <w:color w:val="000000" w:themeColor="text1"/>
          <w:sz w:val="24"/>
          <w:szCs w:val="24"/>
        </w:rPr>
        <w:t>It is important to note that due to the absence of large-scale volunteering programmes or activity in any of the case study sites</w:t>
      </w:r>
      <w:r w:rsidR="00B80E3A"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experiences of and reflections on volunteering explored in this research tend to be individual rather than organisational in focus. Managers and staff would often draw on experiences with specific volunteers to make their point, rather than experiences of a wider volunteering programme or experience over multiple years. Managers and staff were often therefore reflecting on </w:t>
      </w:r>
      <w:r w:rsidRPr="482CF822">
        <w:rPr>
          <w:rFonts w:asciiTheme="minorBidi" w:hAnsiTheme="minorBidi" w:cstheme="minorBidi"/>
          <w:i/>
          <w:iCs/>
          <w:color w:val="000000" w:themeColor="text1"/>
          <w:sz w:val="24"/>
          <w:szCs w:val="24"/>
        </w:rPr>
        <w:t>volunteers</w:t>
      </w:r>
      <w:r w:rsidRPr="482CF822">
        <w:rPr>
          <w:rFonts w:asciiTheme="minorBidi" w:hAnsiTheme="minorBidi" w:cstheme="minorBidi"/>
          <w:color w:val="000000" w:themeColor="text1"/>
          <w:sz w:val="24"/>
          <w:szCs w:val="24"/>
        </w:rPr>
        <w:t xml:space="preserve">, rather than </w:t>
      </w:r>
      <w:r w:rsidRPr="482CF822">
        <w:rPr>
          <w:rFonts w:asciiTheme="minorBidi" w:hAnsiTheme="minorBidi" w:cstheme="minorBidi"/>
          <w:i/>
          <w:iCs/>
          <w:color w:val="000000" w:themeColor="text1"/>
          <w:sz w:val="24"/>
          <w:szCs w:val="24"/>
        </w:rPr>
        <w:t xml:space="preserve">volunteering </w:t>
      </w:r>
      <w:r w:rsidRPr="482CF822">
        <w:rPr>
          <w:rFonts w:asciiTheme="minorBidi" w:hAnsiTheme="minorBidi" w:cstheme="minorBidi"/>
          <w:color w:val="000000" w:themeColor="text1"/>
          <w:sz w:val="24"/>
          <w:szCs w:val="24"/>
        </w:rPr>
        <w:t>when drawing conclusions</w:t>
      </w:r>
      <w:r w:rsidR="003C558B" w:rsidRPr="482CF822">
        <w:rPr>
          <w:rFonts w:asciiTheme="minorBidi" w:hAnsiTheme="minorBidi" w:cstheme="minorBidi"/>
          <w:color w:val="000000" w:themeColor="text1"/>
          <w:sz w:val="24"/>
          <w:szCs w:val="24"/>
        </w:rPr>
        <w:t>. This is</w:t>
      </w:r>
      <w:r w:rsidR="15385150" w:rsidRPr="482CF822">
        <w:rPr>
          <w:rFonts w:asciiTheme="minorBidi" w:hAnsiTheme="minorBidi" w:cstheme="minorBidi"/>
          <w:color w:val="000000" w:themeColor="text1"/>
          <w:sz w:val="24"/>
          <w:szCs w:val="24"/>
        </w:rPr>
        <w:t xml:space="preserve"> further evidence of the way in which volunteering was </w:t>
      </w:r>
      <w:r w:rsidR="2B4ED0BD" w:rsidRPr="482CF822">
        <w:rPr>
          <w:rFonts w:asciiTheme="minorBidi" w:hAnsiTheme="minorBidi" w:cstheme="minorBidi"/>
          <w:color w:val="000000" w:themeColor="text1"/>
          <w:sz w:val="24"/>
          <w:szCs w:val="24"/>
        </w:rPr>
        <w:t xml:space="preserve">in most cases </w:t>
      </w:r>
      <w:r w:rsidR="15385150" w:rsidRPr="482CF822">
        <w:rPr>
          <w:rFonts w:asciiTheme="minorBidi" w:hAnsiTheme="minorBidi" w:cstheme="minorBidi"/>
          <w:color w:val="000000" w:themeColor="text1"/>
          <w:sz w:val="24"/>
          <w:szCs w:val="24"/>
        </w:rPr>
        <w:t xml:space="preserve">not fully embedded as a core strategic element of care home operations, </w:t>
      </w:r>
      <w:r w:rsidR="15385150" w:rsidRPr="482CF822">
        <w:rPr>
          <w:rFonts w:asciiTheme="minorBidi" w:eastAsia="Aptos" w:hAnsiTheme="minorBidi" w:cstheme="minorBidi"/>
          <w:sz w:val="24"/>
          <w:szCs w:val="24"/>
        </w:rPr>
        <w:t>and</w:t>
      </w:r>
      <w:r w:rsidR="15385150" w:rsidRPr="482CF822">
        <w:rPr>
          <w:rFonts w:asciiTheme="minorBidi" w:hAnsiTheme="minorBidi" w:cstheme="minorBidi"/>
          <w:color w:val="000000" w:themeColor="text1"/>
          <w:sz w:val="24"/>
          <w:szCs w:val="24"/>
        </w:rPr>
        <w:t xml:space="preserve"> was instead largely a pleasant “extra”.</w:t>
      </w:r>
      <w:r w:rsidR="0A006BC3" w:rsidRPr="482CF822">
        <w:rPr>
          <w:rFonts w:asciiTheme="minorBidi" w:hAnsiTheme="minorBidi" w:cstheme="minorBidi"/>
          <w:color w:val="000000" w:themeColor="text1"/>
          <w:sz w:val="24"/>
          <w:szCs w:val="24"/>
        </w:rPr>
        <w:t xml:space="preserve"> Again, while this was the case in the majority of homes in our study, there was a notable difference in the voluntary sector home, where volunteer numbers tended to be higher and the mind</w:t>
      </w:r>
      <w:r w:rsidR="5165401F" w:rsidRPr="482CF822">
        <w:rPr>
          <w:rFonts w:asciiTheme="minorBidi" w:hAnsiTheme="minorBidi" w:cstheme="minorBidi"/>
          <w:color w:val="000000" w:themeColor="text1"/>
          <w:sz w:val="24"/>
          <w:szCs w:val="24"/>
        </w:rPr>
        <w:t>set and attitude to volunteering more embedded and strategic.</w:t>
      </w:r>
    </w:p>
    <w:p w14:paraId="18A8F509" w14:textId="3C267A1B" w:rsidR="004A38A4" w:rsidRPr="0099285D" w:rsidRDefault="012A947E" w:rsidP="482CF822">
      <w:pPr>
        <w:widowControl/>
        <w:spacing w:after="160" w:line="276" w:lineRule="auto"/>
        <w:rPr>
          <w:rFonts w:asciiTheme="minorBidi" w:hAnsiTheme="minorBidi" w:cstheme="minorBidi"/>
          <w:color w:val="000000" w:themeColor="text1"/>
          <w:spacing w:val="10"/>
          <w:sz w:val="24"/>
          <w:szCs w:val="24"/>
          <w:lang w:bidi="en-US"/>
        </w:rPr>
      </w:pPr>
      <w:r w:rsidRPr="482CF822">
        <w:rPr>
          <w:rFonts w:asciiTheme="minorBidi" w:hAnsiTheme="minorBidi" w:cstheme="minorBidi"/>
          <w:color w:val="000000" w:themeColor="text1"/>
          <w:sz w:val="24"/>
          <w:szCs w:val="24"/>
        </w:rPr>
        <w:t>Due to the constraints of project resources</w:t>
      </w:r>
      <w:r w:rsidR="00AF75AB"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w:t>
      </w:r>
      <w:r w:rsidRPr="482CF822">
        <w:rPr>
          <w:rFonts w:asciiTheme="minorBidi" w:eastAsia="Aptos" w:hAnsiTheme="minorBidi" w:cstheme="minorBidi"/>
          <w:sz w:val="24"/>
          <w:szCs w:val="24"/>
        </w:rPr>
        <w:t>case</w:t>
      </w:r>
      <w:r w:rsidRPr="482CF822">
        <w:rPr>
          <w:rFonts w:asciiTheme="minorBidi" w:hAnsiTheme="minorBidi" w:cstheme="minorBidi"/>
          <w:color w:val="000000" w:themeColor="text1"/>
          <w:sz w:val="24"/>
          <w:szCs w:val="24"/>
        </w:rPr>
        <w:t xml:space="preserve"> study interviews focussed on </w:t>
      </w:r>
      <w:r w:rsidR="003D3539" w:rsidRPr="482CF822">
        <w:rPr>
          <w:rFonts w:asciiTheme="minorBidi" w:hAnsiTheme="minorBidi" w:cstheme="minorBidi"/>
          <w:color w:val="000000" w:themeColor="text1"/>
          <w:sz w:val="24"/>
          <w:szCs w:val="24"/>
        </w:rPr>
        <w:t>m</w:t>
      </w:r>
      <w:r w:rsidRPr="482CF822">
        <w:rPr>
          <w:rFonts w:asciiTheme="minorBidi" w:hAnsiTheme="minorBidi" w:cstheme="minorBidi"/>
          <w:color w:val="000000" w:themeColor="text1"/>
          <w:sz w:val="24"/>
          <w:szCs w:val="24"/>
        </w:rPr>
        <w:t>anagers and those in roles responsible for activity coordination or oversight of volunteer involvement, rather than core staff carers. Interviews were not undertaken with frontline staff working directly alongside volunteers on a day-to-day basis. Understanding the perspective of these core staff could be critical in exploring in more detail the day-to-day impact of volunteer involvement, and particularly the potential for any negative experiences or potential tension. Our research showed clearly the boundaries between volunteer and staff activities</w:t>
      </w:r>
      <w:r w:rsidR="4C59EDAC"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w:t>
      </w:r>
      <w:r w:rsidR="471F8EE5" w:rsidRPr="482CF822">
        <w:rPr>
          <w:rFonts w:asciiTheme="minorBidi" w:hAnsiTheme="minorBidi" w:cstheme="minorBidi"/>
          <w:color w:val="000000" w:themeColor="text1"/>
          <w:sz w:val="24"/>
          <w:szCs w:val="24"/>
        </w:rPr>
        <w:t>T</w:t>
      </w:r>
      <w:r w:rsidRPr="482CF822">
        <w:rPr>
          <w:rFonts w:asciiTheme="minorBidi" w:hAnsiTheme="minorBidi" w:cstheme="minorBidi"/>
          <w:color w:val="000000" w:themeColor="text1"/>
          <w:sz w:val="24"/>
          <w:szCs w:val="24"/>
        </w:rPr>
        <w:t xml:space="preserve">here is potential that as a result of volunteers being unable to get involved in some activities (e.g. providing food or drink or personal care) these more routine and mundane tasks are left to staff, while volunteers have the opportunity to be involved in more varied and perhaps engaging activities such as music, art and garden visits. This is an important aspect of staff / volunteer relations that it is </w:t>
      </w:r>
      <w:r w:rsidR="00D04AFE">
        <w:rPr>
          <w:rFonts w:asciiTheme="minorBidi" w:hAnsiTheme="minorBidi" w:cstheme="minorBidi"/>
          <w:color w:val="000000" w:themeColor="text1"/>
          <w:sz w:val="24"/>
          <w:szCs w:val="24"/>
        </w:rPr>
        <w:t>crucial</w:t>
      </w:r>
      <w:r w:rsidR="00D04AFE" w:rsidRPr="482CF822">
        <w:rPr>
          <w:rFonts w:asciiTheme="minorBidi" w:hAnsiTheme="minorBidi" w:cstheme="minorBidi"/>
          <w:color w:val="000000" w:themeColor="text1"/>
          <w:sz w:val="24"/>
          <w:szCs w:val="24"/>
        </w:rPr>
        <w:t xml:space="preserve"> </w:t>
      </w:r>
      <w:r w:rsidRPr="482CF822">
        <w:rPr>
          <w:rFonts w:asciiTheme="minorBidi" w:hAnsiTheme="minorBidi" w:cstheme="minorBidi"/>
          <w:color w:val="000000" w:themeColor="text1"/>
          <w:sz w:val="24"/>
          <w:szCs w:val="24"/>
        </w:rPr>
        <w:t>to understand further if there is an ambition to grow volunteering in social care.</w:t>
      </w:r>
    </w:p>
    <w:p w14:paraId="661E24A5" w14:textId="242F528A" w:rsidR="001733CD" w:rsidRDefault="461829D3" w:rsidP="482CF822">
      <w:pPr>
        <w:spacing w:after="160" w:line="259" w:lineRule="auto"/>
        <w:rPr>
          <w:rFonts w:asciiTheme="minorBidi" w:hAnsiTheme="minorBidi" w:cstheme="minorBidi"/>
          <w:color w:val="000000" w:themeColor="text1"/>
          <w:sz w:val="24"/>
          <w:szCs w:val="24"/>
        </w:rPr>
      </w:pPr>
      <w:r w:rsidRPr="482CF822">
        <w:rPr>
          <w:rFonts w:asciiTheme="minorBidi" w:hAnsiTheme="minorBidi" w:cstheme="minorBidi"/>
          <w:color w:val="000000" w:themeColor="text1"/>
          <w:sz w:val="24"/>
          <w:szCs w:val="24"/>
        </w:rPr>
        <w:t>Despite these limitations on the scale and scope of this research</w:t>
      </w:r>
      <w:r w:rsidR="048F0467"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it is possible to draw a number of clear conclusions about volunteering in residential care homes for older people</w:t>
      </w:r>
      <w:r w:rsidR="01416785" w:rsidRPr="482CF822">
        <w:rPr>
          <w:rFonts w:asciiTheme="minorBidi" w:hAnsiTheme="minorBidi" w:cstheme="minorBidi"/>
          <w:color w:val="000000" w:themeColor="text1"/>
          <w:sz w:val="24"/>
          <w:szCs w:val="24"/>
        </w:rPr>
        <w:t>.</w:t>
      </w:r>
      <w:r w:rsidR="13E832A9" w:rsidRPr="482CF822">
        <w:rPr>
          <w:rFonts w:asciiTheme="minorBidi" w:hAnsiTheme="minorBidi" w:cstheme="minorBidi"/>
          <w:color w:val="000000" w:themeColor="text1"/>
          <w:sz w:val="24"/>
          <w:szCs w:val="24"/>
        </w:rPr>
        <w:t xml:space="preserve"> </w:t>
      </w:r>
      <w:r w:rsidR="51FE1D51" w:rsidRPr="482CF822">
        <w:rPr>
          <w:rFonts w:asciiTheme="minorBidi" w:hAnsiTheme="minorBidi" w:cstheme="minorBidi"/>
          <w:color w:val="000000" w:themeColor="text1"/>
          <w:sz w:val="24"/>
          <w:szCs w:val="24"/>
        </w:rPr>
        <w:t>T</w:t>
      </w:r>
      <w:r w:rsidR="13E832A9" w:rsidRPr="482CF822">
        <w:rPr>
          <w:rFonts w:asciiTheme="minorBidi" w:hAnsiTheme="minorBidi" w:cstheme="minorBidi"/>
          <w:color w:val="000000" w:themeColor="text1"/>
          <w:sz w:val="24"/>
          <w:szCs w:val="24"/>
        </w:rPr>
        <w:t>hese are summarised below.</w:t>
      </w:r>
    </w:p>
    <w:p w14:paraId="4020607E" w14:textId="77777777" w:rsidR="001733CD" w:rsidRDefault="001733CD">
      <w:pPr>
        <w:widowControl/>
        <w:overflowPunct/>
        <w:autoSpaceDE/>
        <w:autoSpaceDN/>
        <w:adjustRightInd/>
        <w:textAlignment w:val="auto"/>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br w:type="page"/>
      </w:r>
    </w:p>
    <w:p w14:paraId="7B418B83" w14:textId="55672109" w:rsidR="004A38A4" w:rsidRPr="003D3539" w:rsidRDefault="41DBD373" w:rsidP="00C33D31">
      <w:pPr>
        <w:pStyle w:val="Heading2"/>
        <w:numPr>
          <w:ilvl w:val="1"/>
          <w:numId w:val="22"/>
        </w:numPr>
        <w:tabs>
          <w:tab w:val="clear" w:pos="6480"/>
        </w:tabs>
        <w:spacing w:before="240" w:after="180" w:line="252" w:lineRule="auto"/>
        <w:ind w:left="709"/>
        <w:rPr>
          <w:rFonts w:asciiTheme="minorBidi" w:hAnsiTheme="minorBidi" w:cstheme="minorBidi"/>
          <w:bCs w:val="0"/>
          <w:caps/>
          <w:color w:val="C00000"/>
          <w:spacing w:val="10"/>
          <w:sz w:val="26"/>
          <w:szCs w:val="26"/>
          <w:lang w:bidi="en-US"/>
        </w:rPr>
      </w:pPr>
      <w:bookmarkStart w:id="98" w:name="_Toc193793267"/>
      <w:r w:rsidRPr="003D3539">
        <w:rPr>
          <w:rFonts w:asciiTheme="minorBidi" w:hAnsiTheme="minorBidi" w:cstheme="minorBidi"/>
          <w:bCs w:val="0"/>
          <w:caps/>
          <w:color w:val="C00000"/>
          <w:spacing w:val="10"/>
          <w:sz w:val="26"/>
          <w:szCs w:val="26"/>
          <w:lang w:bidi="en-US"/>
        </w:rPr>
        <w:lastRenderedPageBreak/>
        <w:t>The scale and impact of social care volunteering</w:t>
      </w:r>
      <w:bookmarkEnd w:id="98"/>
    </w:p>
    <w:p w14:paraId="1C921F25" w14:textId="4E23550F" w:rsidR="004A38A4" w:rsidRPr="0099285D" w:rsidRDefault="1F953E1F" w:rsidP="482CF822">
      <w:pPr>
        <w:widowControl/>
        <w:spacing w:after="160" w:line="276" w:lineRule="auto"/>
        <w:rPr>
          <w:rFonts w:asciiTheme="minorBidi" w:hAnsiTheme="minorBidi" w:cstheme="minorBidi"/>
          <w:color w:val="000000"/>
          <w:sz w:val="24"/>
          <w:szCs w:val="24"/>
        </w:rPr>
      </w:pPr>
      <w:r w:rsidRPr="482CF822">
        <w:rPr>
          <w:rFonts w:asciiTheme="minorBidi" w:hAnsiTheme="minorBidi" w:cstheme="minorBidi"/>
          <w:color w:val="000000" w:themeColor="text1"/>
          <w:sz w:val="24"/>
          <w:szCs w:val="24"/>
        </w:rPr>
        <w:t xml:space="preserve">Social care volunteering in Wales remains small scale, both in terms of engagement across the sector </w:t>
      </w:r>
      <w:r w:rsidR="69B679B3" w:rsidRPr="482CF822">
        <w:rPr>
          <w:rFonts w:asciiTheme="minorBidi" w:hAnsiTheme="minorBidi" w:cstheme="minorBidi"/>
          <w:color w:val="000000" w:themeColor="text1"/>
          <w:sz w:val="24"/>
          <w:szCs w:val="24"/>
        </w:rPr>
        <w:t xml:space="preserve">– </w:t>
      </w:r>
      <w:r w:rsidRPr="482CF822">
        <w:rPr>
          <w:rFonts w:asciiTheme="minorBidi" w:hAnsiTheme="minorBidi" w:cstheme="minorBidi"/>
          <w:color w:val="000000" w:themeColor="text1"/>
          <w:sz w:val="24"/>
          <w:szCs w:val="24"/>
        </w:rPr>
        <w:t xml:space="preserve">in their 2022-23 </w:t>
      </w:r>
      <w:r w:rsidR="2F9DCE5B" w:rsidRPr="482CF822">
        <w:rPr>
          <w:rFonts w:asciiTheme="minorBidi" w:hAnsiTheme="minorBidi" w:cstheme="minorBidi"/>
          <w:color w:val="000000" w:themeColor="text1"/>
          <w:sz w:val="24"/>
          <w:szCs w:val="24"/>
        </w:rPr>
        <w:t>A</w:t>
      </w:r>
      <w:r w:rsidRPr="482CF822">
        <w:rPr>
          <w:rFonts w:asciiTheme="minorBidi" w:hAnsiTheme="minorBidi" w:cstheme="minorBidi"/>
          <w:color w:val="000000" w:themeColor="text1"/>
          <w:sz w:val="24"/>
          <w:szCs w:val="24"/>
        </w:rPr>
        <w:t xml:space="preserve">nnual </w:t>
      </w:r>
      <w:r w:rsidR="2F9DCE5B" w:rsidRPr="482CF822">
        <w:rPr>
          <w:rFonts w:asciiTheme="minorBidi" w:hAnsiTheme="minorBidi" w:cstheme="minorBidi"/>
          <w:color w:val="000000" w:themeColor="text1"/>
          <w:sz w:val="24"/>
          <w:szCs w:val="24"/>
        </w:rPr>
        <w:t>R</w:t>
      </w:r>
      <w:r w:rsidRPr="482CF822">
        <w:rPr>
          <w:rFonts w:asciiTheme="minorBidi" w:hAnsiTheme="minorBidi" w:cstheme="minorBidi"/>
          <w:color w:val="000000" w:themeColor="text1"/>
          <w:sz w:val="24"/>
          <w:szCs w:val="24"/>
        </w:rPr>
        <w:t xml:space="preserve">eturn to Care Inspectorate Wales just </w:t>
      </w:r>
      <w:r w:rsidR="701A69F2" w:rsidRPr="482CF822">
        <w:rPr>
          <w:rFonts w:asciiTheme="minorBidi" w:hAnsiTheme="minorBidi" w:cstheme="minorBidi"/>
          <w:color w:val="000000" w:themeColor="text1"/>
          <w:sz w:val="24"/>
          <w:szCs w:val="24"/>
        </w:rPr>
        <w:t>3</w:t>
      </w:r>
      <w:r w:rsidRPr="482CF822">
        <w:rPr>
          <w:rFonts w:asciiTheme="minorBidi" w:hAnsiTheme="minorBidi" w:cstheme="minorBidi"/>
          <w:color w:val="000000" w:themeColor="text1"/>
          <w:sz w:val="24"/>
          <w:szCs w:val="24"/>
        </w:rPr>
        <w:t>% of care homes report</w:t>
      </w:r>
      <w:r w:rsidR="588C88D5" w:rsidRPr="482CF822">
        <w:rPr>
          <w:rFonts w:asciiTheme="minorBidi" w:hAnsiTheme="minorBidi" w:cstheme="minorBidi"/>
          <w:color w:val="000000" w:themeColor="text1"/>
          <w:sz w:val="24"/>
          <w:szCs w:val="24"/>
        </w:rPr>
        <w:t>ed</w:t>
      </w:r>
      <w:r w:rsidR="701A69F2" w:rsidRPr="482CF822">
        <w:rPr>
          <w:rFonts w:asciiTheme="minorBidi" w:hAnsiTheme="minorBidi" w:cstheme="minorBidi"/>
          <w:color w:val="000000" w:themeColor="text1"/>
          <w:sz w:val="24"/>
          <w:szCs w:val="24"/>
        </w:rPr>
        <w:t xml:space="preserve"> </w:t>
      </w:r>
      <w:r w:rsidRPr="482CF822">
        <w:rPr>
          <w:rFonts w:asciiTheme="minorBidi" w:hAnsiTheme="minorBidi" w:cstheme="minorBidi"/>
          <w:color w:val="000000" w:themeColor="text1"/>
          <w:sz w:val="24"/>
          <w:szCs w:val="24"/>
        </w:rPr>
        <w:t xml:space="preserve">involving </w:t>
      </w:r>
      <w:r w:rsidRPr="482CF822">
        <w:rPr>
          <w:rFonts w:asciiTheme="minorBidi" w:eastAsia="Aptos" w:hAnsiTheme="minorBidi" w:cstheme="minorBidi"/>
          <w:sz w:val="24"/>
          <w:szCs w:val="24"/>
        </w:rPr>
        <w:t>volunteers</w:t>
      </w:r>
      <w:r w:rsidR="69B679B3" w:rsidRPr="482CF822">
        <w:rPr>
          <w:rFonts w:asciiTheme="minorBidi" w:hAnsiTheme="minorBidi" w:cstheme="minorBidi"/>
          <w:color w:val="000000" w:themeColor="text1"/>
          <w:sz w:val="24"/>
          <w:szCs w:val="24"/>
        </w:rPr>
        <w:t xml:space="preserve"> (</w:t>
      </w:r>
      <w:r w:rsidR="2F9DCE5B" w:rsidRPr="482CF822">
        <w:rPr>
          <w:rFonts w:asciiTheme="minorBidi" w:hAnsiTheme="minorBidi" w:cstheme="minorBidi"/>
          <w:color w:val="000000" w:themeColor="text1"/>
          <w:sz w:val="24"/>
          <w:szCs w:val="24"/>
        </w:rPr>
        <w:t>see Table 2.1</w:t>
      </w:r>
      <w:r w:rsidR="00370350">
        <w:rPr>
          <w:rFonts w:asciiTheme="minorBidi" w:hAnsiTheme="minorBidi" w:cstheme="minorBidi"/>
          <w:color w:val="000000" w:themeColor="text1"/>
          <w:sz w:val="24"/>
          <w:szCs w:val="24"/>
        </w:rPr>
        <w:t xml:space="preserve"> in Chapter 2</w:t>
      </w:r>
      <w:r w:rsidRPr="482CF822">
        <w:rPr>
          <w:rFonts w:asciiTheme="minorBidi" w:hAnsiTheme="minorBidi" w:cstheme="minorBidi"/>
          <w:color w:val="000000" w:themeColor="text1"/>
          <w:sz w:val="24"/>
          <w:szCs w:val="24"/>
        </w:rPr>
        <w:t>)</w:t>
      </w:r>
      <w:r w:rsidR="69B679B3" w:rsidRPr="482CF822">
        <w:rPr>
          <w:rFonts w:asciiTheme="minorBidi" w:hAnsiTheme="minorBidi" w:cstheme="minorBidi"/>
          <w:color w:val="000000" w:themeColor="text1"/>
          <w:sz w:val="24"/>
          <w:szCs w:val="24"/>
        </w:rPr>
        <w:t xml:space="preserve"> –</w:t>
      </w:r>
      <w:r w:rsidRPr="482CF822">
        <w:rPr>
          <w:rFonts w:asciiTheme="minorBidi" w:hAnsiTheme="minorBidi" w:cstheme="minorBidi"/>
          <w:color w:val="000000" w:themeColor="text1"/>
          <w:sz w:val="24"/>
          <w:szCs w:val="24"/>
        </w:rPr>
        <w:t xml:space="preserve"> and within individual homes that do involve volunteers</w:t>
      </w:r>
      <w:r w:rsidR="69B679B3" w:rsidRPr="482CF822">
        <w:rPr>
          <w:rFonts w:asciiTheme="minorBidi" w:hAnsiTheme="minorBidi" w:cstheme="minorBidi"/>
          <w:color w:val="000000" w:themeColor="text1"/>
          <w:sz w:val="24"/>
          <w:szCs w:val="24"/>
        </w:rPr>
        <w:t>. I</w:t>
      </w:r>
      <w:r w:rsidRPr="482CF822">
        <w:rPr>
          <w:rFonts w:asciiTheme="minorBidi" w:hAnsiTheme="minorBidi" w:cstheme="minorBidi"/>
          <w:color w:val="000000" w:themeColor="text1"/>
          <w:sz w:val="24"/>
          <w:szCs w:val="24"/>
        </w:rPr>
        <w:t>n our research</w:t>
      </w:r>
      <w:r w:rsidR="0C703168"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w:t>
      </w:r>
      <w:r w:rsidR="5D0628EC" w:rsidRPr="482CF822">
        <w:rPr>
          <w:rFonts w:asciiTheme="minorBidi" w:hAnsiTheme="minorBidi" w:cstheme="minorBidi"/>
          <w:color w:val="000000" w:themeColor="text1"/>
          <w:sz w:val="24"/>
          <w:szCs w:val="24"/>
        </w:rPr>
        <w:t>the majority</w:t>
      </w:r>
      <w:r w:rsidRPr="482CF822">
        <w:rPr>
          <w:rFonts w:asciiTheme="minorBidi" w:hAnsiTheme="minorBidi" w:cstheme="minorBidi"/>
          <w:color w:val="000000" w:themeColor="text1"/>
          <w:sz w:val="24"/>
          <w:szCs w:val="24"/>
        </w:rPr>
        <w:t xml:space="preserve"> of the case study sites </w:t>
      </w:r>
      <w:r w:rsidR="575D7EFC" w:rsidRPr="482CF822">
        <w:rPr>
          <w:rFonts w:asciiTheme="minorBidi" w:hAnsiTheme="minorBidi" w:cstheme="minorBidi"/>
          <w:color w:val="000000" w:themeColor="text1"/>
          <w:sz w:val="24"/>
          <w:szCs w:val="24"/>
        </w:rPr>
        <w:t xml:space="preserve">did not </w:t>
      </w:r>
      <w:r w:rsidR="01204795" w:rsidRPr="482CF822">
        <w:rPr>
          <w:rFonts w:asciiTheme="minorBidi" w:hAnsiTheme="minorBidi" w:cstheme="minorBidi"/>
          <w:color w:val="000000" w:themeColor="text1"/>
          <w:sz w:val="24"/>
          <w:szCs w:val="24"/>
        </w:rPr>
        <w:t xml:space="preserve">regularly </w:t>
      </w:r>
      <w:r w:rsidRPr="482CF822">
        <w:rPr>
          <w:rFonts w:asciiTheme="minorBidi" w:hAnsiTheme="minorBidi" w:cstheme="minorBidi"/>
          <w:color w:val="000000" w:themeColor="text1"/>
          <w:sz w:val="24"/>
          <w:szCs w:val="24"/>
        </w:rPr>
        <w:t>involve more than</w:t>
      </w:r>
      <w:r w:rsidR="23EF8FAC" w:rsidRPr="482CF822">
        <w:rPr>
          <w:rFonts w:asciiTheme="minorBidi" w:hAnsiTheme="minorBidi" w:cstheme="minorBidi"/>
          <w:color w:val="000000" w:themeColor="text1"/>
          <w:sz w:val="24"/>
          <w:szCs w:val="24"/>
        </w:rPr>
        <w:t xml:space="preserve"> </w:t>
      </w:r>
      <w:r w:rsidR="2B4764AD" w:rsidRPr="482CF822">
        <w:rPr>
          <w:rFonts w:asciiTheme="minorBidi" w:hAnsiTheme="minorBidi" w:cstheme="minorBidi"/>
          <w:color w:val="000000" w:themeColor="text1"/>
          <w:sz w:val="24"/>
          <w:szCs w:val="24"/>
        </w:rPr>
        <w:t>one</w:t>
      </w:r>
      <w:r w:rsidR="23EF8FAC" w:rsidRPr="482CF822">
        <w:rPr>
          <w:rFonts w:asciiTheme="minorBidi" w:hAnsiTheme="minorBidi" w:cstheme="minorBidi"/>
          <w:color w:val="000000" w:themeColor="text1"/>
          <w:sz w:val="24"/>
          <w:szCs w:val="24"/>
        </w:rPr>
        <w:t xml:space="preserve"> or</w:t>
      </w:r>
      <w:r w:rsidR="271D7236" w:rsidRPr="482CF822">
        <w:rPr>
          <w:rFonts w:asciiTheme="minorBidi" w:hAnsiTheme="minorBidi" w:cstheme="minorBidi"/>
          <w:color w:val="000000" w:themeColor="text1"/>
          <w:sz w:val="24"/>
          <w:szCs w:val="24"/>
        </w:rPr>
        <w:t xml:space="preserve"> two</w:t>
      </w:r>
      <w:r w:rsidR="23EF8FAC" w:rsidRPr="482CF822">
        <w:rPr>
          <w:rFonts w:asciiTheme="minorBidi" w:hAnsiTheme="minorBidi" w:cstheme="minorBidi"/>
          <w:color w:val="000000" w:themeColor="text1"/>
          <w:sz w:val="24"/>
          <w:szCs w:val="24"/>
        </w:rPr>
        <w:t xml:space="preserve"> volunteers, although the one voluntary sector care home in the study involved approximately</w:t>
      </w:r>
      <w:r w:rsidRPr="482CF822">
        <w:rPr>
          <w:rFonts w:asciiTheme="minorBidi" w:hAnsiTheme="minorBidi" w:cstheme="minorBidi"/>
          <w:color w:val="000000" w:themeColor="text1"/>
          <w:sz w:val="24"/>
          <w:szCs w:val="24"/>
        </w:rPr>
        <w:t xml:space="preserve"> </w:t>
      </w:r>
      <w:r w:rsidR="2BD51D28" w:rsidRPr="482CF822">
        <w:rPr>
          <w:rFonts w:asciiTheme="minorBidi" w:hAnsiTheme="minorBidi" w:cstheme="minorBidi"/>
          <w:color w:val="000000" w:themeColor="text1"/>
          <w:sz w:val="24"/>
          <w:szCs w:val="24"/>
        </w:rPr>
        <w:t xml:space="preserve">10 </w:t>
      </w:r>
      <w:r w:rsidRPr="482CF822">
        <w:rPr>
          <w:rFonts w:asciiTheme="minorBidi" w:hAnsiTheme="minorBidi" w:cstheme="minorBidi"/>
          <w:color w:val="000000" w:themeColor="text1"/>
          <w:sz w:val="24"/>
          <w:szCs w:val="24"/>
        </w:rPr>
        <w:t>volunteers</w:t>
      </w:r>
      <w:r w:rsidR="45DD528B" w:rsidRPr="482CF822">
        <w:rPr>
          <w:rFonts w:asciiTheme="minorBidi" w:hAnsiTheme="minorBidi" w:cstheme="minorBidi"/>
          <w:color w:val="000000" w:themeColor="text1"/>
          <w:sz w:val="24"/>
          <w:szCs w:val="24"/>
        </w:rPr>
        <w:t xml:space="preserve">. </w:t>
      </w:r>
      <w:r w:rsidRPr="482CF822">
        <w:rPr>
          <w:rFonts w:asciiTheme="minorBidi" w:hAnsiTheme="minorBidi" w:cstheme="minorBidi"/>
          <w:color w:val="000000" w:themeColor="text1"/>
          <w:sz w:val="24"/>
          <w:szCs w:val="24"/>
        </w:rPr>
        <w:t>However, this research echoes findings of previous work in demonstrating that where volunteers are involved in social care (in this case specifically in residential care</w:t>
      </w:r>
      <w:r w:rsidR="0F4B58CA" w:rsidRPr="482CF822">
        <w:rPr>
          <w:rFonts w:asciiTheme="minorBidi" w:hAnsiTheme="minorBidi" w:cstheme="minorBidi"/>
          <w:color w:val="000000" w:themeColor="text1"/>
          <w:sz w:val="24"/>
          <w:szCs w:val="24"/>
        </w:rPr>
        <w:t xml:space="preserve"> for older people</w:t>
      </w:r>
      <w:r w:rsidRPr="482CF822">
        <w:rPr>
          <w:rFonts w:asciiTheme="minorBidi" w:hAnsiTheme="minorBidi" w:cstheme="minorBidi"/>
          <w:color w:val="000000" w:themeColor="text1"/>
          <w:sz w:val="24"/>
          <w:szCs w:val="24"/>
        </w:rPr>
        <w:t>) there are clear benefits for care homes, their staff, the residents and the volunteers themselves. That volunteering can and does positively contribute to the social care context in Wales is not in doubt. Crucially volunteer involvement can extend social care by:</w:t>
      </w:r>
    </w:p>
    <w:p w14:paraId="2CC1A057" w14:textId="77777777" w:rsidR="004A38A4" w:rsidRPr="0099285D" w:rsidRDefault="004A38A4" w:rsidP="004A38A4">
      <w:pPr>
        <w:widowControl/>
        <w:numPr>
          <w:ilvl w:val="0"/>
          <w:numId w:val="36"/>
        </w:numPr>
        <w:overflowPunct/>
        <w:autoSpaceDE/>
        <w:autoSpaceDN/>
        <w:adjustRightInd/>
        <w:spacing w:after="120"/>
        <w:textAlignment w:val="auto"/>
        <w:rPr>
          <w:rFonts w:asciiTheme="minorBidi" w:hAnsiTheme="minorBidi" w:cstheme="minorBidi"/>
          <w:bCs/>
          <w:color w:val="000000"/>
          <w:sz w:val="24"/>
          <w:szCs w:val="24"/>
        </w:rPr>
      </w:pPr>
      <w:r w:rsidRPr="0099285D">
        <w:rPr>
          <w:rFonts w:asciiTheme="minorBidi" w:hAnsiTheme="minorBidi" w:cstheme="minorBidi"/>
          <w:bCs/>
          <w:color w:val="000000"/>
          <w:sz w:val="24"/>
          <w:szCs w:val="24"/>
        </w:rPr>
        <w:t xml:space="preserve">increasing the </w:t>
      </w:r>
      <w:r w:rsidRPr="0099285D">
        <w:rPr>
          <w:rFonts w:asciiTheme="minorBidi" w:hAnsiTheme="minorBidi" w:cstheme="minorBidi"/>
          <w:bCs/>
          <w:i/>
          <w:iCs/>
          <w:color w:val="000000"/>
          <w:sz w:val="24"/>
          <w:szCs w:val="24"/>
        </w:rPr>
        <w:t>range</w:t>
      </w:r>
      <w:r w:rsidRPr="0099285D">
        <w:rPr>
          <w:rFonts w:asciiTheme="minorBidi" w:hAnsiTheme="minorBidi" w:cstheme="minorBidi"/>
          <w:bCs/>
          <w:color w:val="000000"/>
          <w:sz w:val="24"/>
          <w:szCs w:val="24"/>
        </w:rPr>
        <w:t xml:space="preserve"> of relationships residents encounter</w:t>
      </w:r>
    </w:p>
    <w:p w14:paraId="1B30F18A" w14:textId="77777777" w:rsidR="004A38A4" w:rsidRPr="0099285D" w:rsidRDefault="004A38A4" w:rsidP="004A38A4">
      <w:pPr>
        <w:widowControl/>
        <w:numPr>
          <w:ilvl w:val="0"/>
          <w:numId w:val="36"/>
        </w:numPr>
        <w:overflowPunct/>
        <w:autoSpaceDE/>
        <w:autoSpaceDN/>
        <w:adjustRightInd/>
        <w:spacing w:after="120"/>
        <w:textAlignment w:val="auto"/>
        <w:rPr>
          <w:rFonts w:asciiTheme="minorBidi" w:hAnsiTheme="minorBidi" w:cstheme="minorBidi"/>
          <w:bCs/>
          <w:color w:val="000000"/>
          <w:sz w:val="24"/>
          <w:szCs w:val="24"/>
        </w:rPr>
      </w:pPr>
      <w:r w:rsidRPr="0099285D">
        <w:rPr>
          <w:rFonts w:asciiTheme="minorBidi" w:hAnsiTheme="minorBidi" w:cstheme="minorBidi"/>
          <w:bCs/>
          <w:i/>
          <w:iCs/>
          <w:color w:val="000000"/>
          <w:sz w:val="24"/>
          <w:szCs w:val="24"/>
        </w:rPr>
        <w:t>deepening</w:t>
      </w:r>
      <w:r w:rsidRPr="0099285D">
        <w:rPr>
          <w:rFonts w:asciiTheme="minorBidi" w:hAnsiTheme="minorBidi" w:cstheme="minorBidi"/>
          <w:bCs/>
          <w:color w:val="000000"/>
          <w:sz w:val="24"/>
          <w:szCs w:val="24"/>
        </w:rPr>
        <w:t xml:space="preserve"> relationships individual residents experience </w:t>
      </w:r>
    </w:p>
    <w:p w14:paraId="3FAEFCFF" w14:textId="77777777" w:rsidR="004A38A4" w:rsidRPr="0099285D" w:rsidRDefault="004A38A4" w:rsidP="004A38A4">
      <w:pPr>
        <w:widowControl/>
        <w:numPr>
          <w:ilvl w:val="0"/>
          <w:numId w:val="36"/>
        </w:numPr>
        <w:overflowPunct/>
        <w:autoSpaceDE/>
        <w:autoSpaceDN/>
        <w:adjustRightInd/>
        <w:spacing w:after="120"/>
        <w:textAlignment w:val="auto"/>
        <w:rPr>
          <w:rFonts w:asciiTheme="minorBidi" w:hAnsiTheme="minorBidi" w:cstheme="minorBidi"/>
          <w:bCs/>
          <w:color w:val="000000"/>
          <w:sz w:val="24"/>
          <w:szCs w:val="24"/>
        </w:rPr>
      </w:pPr>
      <w:r w:rsidRPr="0099285D">
        <w:rPr>
          <w:rFonts w:asciiTheme="minorBidi" w:hAnsiTheme="minorBidi" w:cstheme="minorBidi"/>
          <w:bCs/>
          <w:i/>
          <w:iCs/>
          <w:color w:val="000000"/>
          <w:sz w:val="24"/>
          <w:szCs w:val="24"/>
        </w:rPr>
        <w:t>broadening</w:t>
      </w:r>
      <w:r w:rsidRPr="0099285D">
        <w:rPr>
          <w:rFonts w:asciiTheme="minorBidi" w:hAnsiTheme="minorBidi" w:cstheme="minorBidi"/>
          <w:bCs/>
          <w:color w:val="000000"/>
          <w:sz w:val="24"/>
          <w:szCs w:val="24"/>
        </w:rPr>
        <w:t xml:space="preserve"> the range of activities residents can engage in </w:t>
      </w:r>
    </w:p>
    <w:p w14:paraId="372C8F84" w14:textId="5768415C" w:rsidR="004A38A4" w:rsidRPr="0099285D" w:rsidRDefault="004A38A4" w:rsidP="004A38A4">
      <w:pPr>
        <w:widowControl/>
        <w:numPr>
          <w:ilvl w:val="0"/>
          <w:numId w:val="36"/>
        </w:numPr>
        <w:overflowPunct/>
        <w:autoSpaceDE/>
        <w:autoSpaceDN/>
        <w:adjustRightInd/>
        <w:spacing w:after="120"/>
        <w:textAlignment w:val="auto"/>
        <w:rPr>
          <w:rFonts w:asciiTheme="minorBidi" w:hAnsiTheme="minorBidi" w:cstheme="minorBidi"/>
          <w:bCs/>
          <w:color w:val="000000"/>
          <w:sz w:val="24"/>
          <w:szCs w:val="24"/>
        </w:rPr>
      </w:pPr>
      <w:r w:rsidRPr="0099285D">
        <w:rPr>
          <w:rFonts w:asciiTheme="minorBidi" w:hAnsiTheme="minorBidi" w:cstheme="minorBidi"/>
          <w:bCs/>
          <w:i/>
          <w:iCs/>
          <w:color w:val="000000"/>
          <w:sz w:val="24"/>
          <w:szCs w:val="24"/>
        </w:rPr>
        <w:t>increasing connections</w:t>
      </w:r>
      <w:r w:rsidRPr="0099285D">
        <w:rPr>
          <w:rFonts w:asciiTheme="minorBidi" w:hAnsiTheme="minorBidi" w:cstheme="minorBidi"/>
          <w:bCs/>
          <w:color w:val="000000"/>
          <w:sz w:val="24"/>
          <w:szCs w:val="24"/>
        </w:rPr>
        <w:t xml:space="preserve"> between care homes (their staff and residents) and the local community. </w:t>
      </w:r>
    </w:p>
    <w:p w14:paraId="32D1EB94" w14:textId="026B54F0" w:rsidR="004A38A4" w:rsidRPr="0099285D" w:rsidRDefault="41DBD373" w:rsidP="482CF822">
      <w:pPr>
        <w:widowControl/>
        <w:spacing w:after="160" w:line="276" w:lineRule="auto"/>
        <w:rPr>
          <w:rFonts w:asciiTheme="minorBidi" w:hAnsiTheme="minorBidi" w:cstheme="minorBidi"/>
          <w:color w:val="000000"/>
          <w:sz w:val="24"/>
          <w:szCs w:val="24"/>
        </w:rPr>
      </w:pPr>
      <w:r w:rsidRPr="482CF822">
        <w:rPr>
          <w:rFonts w:asciiTheme="minorBidi" w:hAnsiTheme="minorBidi" w:cstheme="minorBidi"/>
          <w:color w:val="000000" w:themeColor="text1"/>
          <w:sz w:val="24"/>
          <w:szCs w:val="24"/>
        </w:rPr>
        <w:t>Attitudes to volunteering across our case study sites were consistently positive</w:t>
      </w:r>
      <w:r w:rsidR="1517F965"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managers express</w:t>
      </w:r>
      <w:r w:rsidR="240C8B60" w:rsidRPr="482CF822">
        <w:rPr>
          <w:rFonts w:asciiTheme="minorBidi" w:hAnsiTheme="minorBidi" w:cstheme="minorBidi"/>
          <w:color w:val="000000" w:themeColor="text1"/>
          <w:sz w:val="24"/>
          <w:szCs w:val="24"/>
        </w:rPr>
        <w:t>ed</w:t>
      </w:r>
      <w:r w:rsidRPr="482CF822">
        <w:rPr>
          <w:rFonts w:asciiTheme="minorBidi" w:hAnsiTheme="minorBidi" w:cstheme="minorBidi"/>
          <w:color w:val="000000" w:themeColor="text1"/>
          <w:sz w:val="24"/>
          <w:szCs w:val="24"/>
        </w:rPr>
        <w:t xml:space="preserve"> enthusiasm and support for the principle of involving volunteers and cit</w:t>
      </w:r>
      <w:r w:rsidR="60F0F5B4" w:rsidRPr="482CF822">
        <w:rPr>
          <w:rFonts w:asciiTheme="minorBidi" w:hAnsiTheme="minorBidi" w:cstheme="minorBidi"/>
          <w:color w:val="000000" w:themeColor="text1"/>
          <w:sz w:val="24"/>
          <w:szCs w:val="24"/>
        </w:rPr>
        <w:t>ed</w:t>
      </w:r>
      <w:r w:rsidRPr="482CF822">
        <w:rPr>
          <w:rFonts w:asciiTheme="minorBidi" w:hAnsiTheme="minorBidi" w:cstheme="minorBidi"/>
          <w:color w:val="000000" w:themeColor="text1"/>
          <w:sz w:val="24"/>
          <w:szCs w:val="24"/>
        </w:rPr>
        <w:t xml:space="preserve"> numerous examples of positive experiences for the home, staff, residents and volunteers. The reciprocity of the relationship between volunteers and the home, staff and residents was a key theme. This enthusiasm for </w:t>
      </w:r>
      <w:r w:rsidRPr="482CF822">
        <w:rPr>
          <w:rFonts w:asciiTheme="minorBidi" w:eastAsia="Aptos" w:hAnsiTheme="minorBidi" w:cstheme="minorBidi"/>
          <w:sz w:val="24"/>
          <w:szCs w:val="24"/>
        </w:rPr>
        <w:t>volunteering</w:t>
      </w:r>
      <w:r w:rsidRPr="482CF822">
        <w:rPr>
          <w:rFonts w:asciiTheme="minorBidi" w:hAnsiTheme="minorBidi" w:cstheme="minorBidi"/>
          <w:color w:val="000000" w:themeColor="text1"/>
          <w:sz w:val="24"/>
          <w:szCs w:val="24"/>
        </w:rPr>
        <w:t xml:space="preserve"> rarely translated into large scale programmes of volunteer involvement</w:t>
      </w:r>
      <w:r w:rsidR="173B64F1"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however</w:t>
      </w:r>
      <w:r w:rsidR="74A68356" w:rsidRPr="482CF822">
        <w:rPr>
          <w:rFonts w:asciiTheme="minorBidi" w:hAnsiTheme="minorBidi" w:cstheme="minorBidi"/>
          <w:color w:val="000000" w:themeColor="text1"/>
          <w:sz w:val="24"/>
          <w:szCs w:val="24"/>
        </w:rPr>
        <w:t xml:space="preserve">. There </w:t>
      </w:r>
      <w:r w:rsidRPr="482CF822">
        <w:rPr>
          <w:rFonts w:asciiTheme="minorBidi" w:hAnsiTheme="minorBidi" w:cstheme="minorBidi"/>
          <w:color w:val="000000" w:themeColor="text1"/>
          <w:sz w:val="24"/>
          <w:szCs w:val="24"/>
        </w:rPr>
        <w:t>is a clear disconnect between stated appetite and actual practice</w:t>
      </w:r>
      <w:r w:rsidR="0EB1BF36" w:rsidRPr="482CF822">
        <w:rPr>
          <w:rFonts w:asciiTheme="minorBidi" w:hAnsiTheme="minorBidi" w:cstheme="minorBidi"/>
          <w:color w:val="000000" w:themeColor="text1"/>
          <w:sz w:val="24"/>
          <w:szCs w:val="24"/>
        </w:rPr>
        <w:t xml:space="preserve">, with </w:t>
      </w:r>
      <w:r w:rsidRPr="482CF822">
        <w:rPr>
          <w:rFonts w:asciiTheme="minorBidi" w:hAnsiTheme="minorBidi" w:cstheme="minorBidi"/>
          <w:color w:val="000000" w:themeColor="text1"/>
          <w:sz w:val="24"/>
          <w:szCs w:val="24"/>
        </w:rPr>
        <w:t>a number of potential reasons for this.</w:t>
      </w:r>
    </w:p>
    <w:p w14:paraId="60439976" w14:textId="51B453E4" w:rsidR="004A38A4" w:rsidRPr="003D3539" w:rsidRDefault="41DBD373" w:rsidP="00C33D31">
      <w:pPr>
        <w:pStyle w:val="Heading2"/>
        <w:numPr>
          <w:ilvl w:val="1"/>
          <w:numId w:val="22"/>
        </w:numPr>
        <w:tabs>
          <w:tab w:val="clear" w:pos="6480"/>
        </w:tabs>
        <w:spacing w:before="240" w:after="180" w:line="252" w:lineRule="auto"/>
        <w:ind w:left="709"/>
        <w:rPr>
          <w:rFonts w:asciiTheme="minorBidi" w:hAnsiTheme="minorBidi" w:cstheme="minorBidi"/>
          <w:bCs w:val="0"/>
          <w:caps/>
          <w:color w:val="C00000"/>
          <w:spacing w:val="10"/>
          <w:sz w:val="26"/>
          <w:szCs w:val="26"/>
          <w:lang w:bidi="en-US"/>
        </w:rPr>
      </w:pPr>
      <w:bookmarkStart w:id="99" w:name="_Toc193793268"/>
      <w:r w:rsidRPr="003D3539">
        <w:rPr>
          <w:rFonts w:asciiTheme="minorBidi" w:hAnsiTheme="minorBidi" w:cstheme="minorBidi"/>
          <w:bCs w:val="0"/>
          <w:caps/>
          <w:color w:val="C00000"/>
          <w:spacing w:val="10"/>
          <w:sz w:val="26"/>
          <w:szCs w:val="26"/>
          <w:lang w:bidi="en-US"/>
        </w:rPr>
        <w:t>Enablers and barriers to volunteering in social care</w:t>
      </w:r>
      <w:bookmarkEnd w:id="99"/>
    </w:p>
    <w:p w14:paraId="1C633323" w14:textId="511556FD" w:rsidR="004A38A4" w:rsidRPr="0099285D" w:rsidRDefault="41DBD373" w:rsidP="482CF822">
      <w:pPr>
        <w:widowControl/>
        <w:spacing w:after="160" w:line="276" w:lineRule="auto"/>
        <w:rPr>
          <w:rFonts w:asciiTheme="minorBidi" w:hAnsiTheme="minorBidi" w:cstheme="minorBidi"/>
          <w:color w:val="000000"/>
          <w:sz w:val="24"/>
          <w:szCs w:val="24"/>
        </w:rPr>
      </w:pPr>
      <w:r w:rsidRPr="482CF822">
        <w:rPr>
          <w:rFonts w:asciiTheme="minorBidi" w:hAnsiTheme="minorBidi" w:cstheme="minorBidi"/>
          <w:color w:val="000000" w:themeColor="text1"/>
          <w:sz w:val="24"/>
          <w:szCs w:val="24"/>
        </w:rPr>
        <w:t>Approaches to volunteer engagement and management in the care homes we researched can be characterised as</w:t>
      </w:r>
      <w:r w:rsidR="1D43833C" w:rsidRPr="482CF822">
        <w:rPr>
          <w:rFonts w:asciiTheme="minorBidi" w:hAnsiTheme="minorBidi" w:cstheme="minorBidi"/>
          <w:color w:val="000000" w:themeColor="text1"/>
          <w:sz w:val="24"/>
          <w:szCs w:val="24"/>
        </w:rPr>
        <w:t xml:space="preserve"> underdeveloped</w:t>
      </w:r>
      <w:r w:rsidRPr="482CF822">
        <w:rPr>
          <w:rFonts w:asciiTheme="minorBidi" w:hAnsiTheme="minorBidi" w:cstheme="minorBidi"/>
          <w:color w:val="000000" w:themeColor="text1"/>
          <w:sz w:val="24"/>
          <w:szCs w:val="24"/>
        </w:rPr>
        <w:t xml:space="preserve">, in terms of the extent to which they strategically plan for and resource volunteer </w:t>
      </w:r>
      <w:r w:rsidRPr="482CF822">
        <w:rPr>
          <w:rFonts w:asciiTheme="minorBidi" w:eastAsia="Aptos" w:hAnsiTheme="minorBidi" w:cstheme="minorBidi"/>
          <w:sz w:val="24"/>
          <w:szCs w:val="24"/>
        </w:rPr>
        <w:t>involvement</w:t>
      </w:r>
      <w:r w:rsidRPr="482CF822">
        <w:rPr>
          <w:rFonts w:asciiTheme="minorBidi" w:hAnsiTheme="minorBidi" w:cstheme="minorBidi"/>
          <w:color w:val="000000" w:themeColor="text1"/>
          <w:sz w:val="24"/>
          <w:szCs w:val="24"/>
        </w:rPr>
        <w:t>. The absence of a consistent and integrated focus on building and maintaining volunteer management capability amongst staff, developing systems and processes to support volunteering, creating a range of volunteering roles and developing and delivering systematic recruitment campaigns all contribute to an approach to volunteering</w:t>
      </w:r>
      <w:r w:rsidR="64FE63FF"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w:t>
      </w:r>
      <w:r w:rsidR="5B6A2435" w:rsidRPr="482CF822">
        <w:rPr>
          <w:rFonts w:asciiTheme="minorBidi" w:hAnsiTheme="minorBidi" w:cstheme="minorBidi"/>
          <w:color w:val="000000" w:themeColor="text1"/>
          <w:sz w:val="24"/>
          <w:szCs w:val="24"/>
        </w:rPr>
        <w:t>This</w:t>
      </w:r>
      <w:r w:rsidRPr="482CF822">
        <w:rPr>
          <w:rFonts w:asciiTheme="minorBidi" w:hAnsiTheme="minorBidi" w:cstheme="minorBidi"/>
          <w:color w:val="000000" w:themeColor="text1"/>
          <w:sz w:val="24"/>
          <w:szCs w:val="24"/>
        </w:rPr>
        <w:t xml:space="preserve"> could be described as hopeful rather than purposeful,</w:t>
      </w:r>
      <w:r w:rsidR="20314AD4" w:rsidRPr="482CF822">
        <w:rPr>
          <w:rFonts w:asciiTheme="minorBidi" w:hAnsiTheme="minorBidi" w:cstheme="minorBidi"/>
          <w:color w:val="000000" w:themeColor="text1"/>
          <w:sz w:val="24"/>
          <w:szCs w:val="24"/>
        </w:rPr>
        <w:t xml:space="preserve"> and</w:t>
      </w:r>
      <w:r w:rsidRPr="482CF822">
        <w:rPr>
          <w:rFonts w:asciiTheme="minorBidi" w:hAnsiTheme="minorBidi" w:cstheme="minorBidi"/>
          <w:color w:val="000000" w:themeColor="text1"/>
          <w:sz w:val="24"/>
          <w:szCs w:val="24"/>
        </w:rPr>
        <w:t xml:space="preserve"> reactive rather than </w:t>
      </w:r>
      <w:r w:rsidR="3F2D638E" w:rsidRPr="482CF822">
        <w:rPr>
          <w:rFonts w:asciiTheme="minorBidi" w:hAnsiTheme="minorBidi" w:cstheme="minorBidi"/>
          <w:color w:val="000000" w:themeColor="text1"/>
          <w:sz w:val="24"/>
          <w:szCs w:val="24"/>
        </w:rPr>
        <w:t>proactive. This</w:t>
      </w:r>
      <w:r w:rsidRPr="482CF822">
        <w:rPr>
          <w:rFonts w:asciiTheme="minorBidi" w:hAnsiTheme="minorBidi" w:cstheme="minorBidi"/>
          <w:color w:val="000000" w:themeColor="text1"/>
          <w:sz w:val="24"/>
          <w:szCs w:val="24"/>
        </w:rPr>
        <w:t xml:space="preserve"> is particularly the case when compared to those in other related sectors</w:t>
      </w:r>
      <w:r w:rsidR="0902535C"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for example the wider health sector (e.g. Helpforce) and </w:t>
      </w:r>
      <w:r w:rsidR="6070C93F" w:rsidRPr="482CF822">
        <w:rPr>
          <w:rFonts w:asciiTheme="minorBidi" w:hAnsiTheme="minorBidi" w:cstheme="minorBidi"/>
          <w:color w:val="000000" w:themeColor="text1"/>
          <w:sz w:val="24"/>
          <w:szCs w:val="24"/>
        </w:rPr>
        <w:t xml:space="preserve">volunteering with </w:t>
      </w:r>
      <w:r w:rsidRPr="482CF822">
        <w:rPr>
          <w:rFonts w:asciiTheme="minorBidi" w:hAnsiTheme="minorBidi" w:cstheme="minorBidi"/>
          <w:color w:val="000000" w:themeColor="text1"/>
          <w:sz w:val="24"/>
          <w:szCs w:val="24"/>
        </w:rPr>
        <w:t>older pe</w:t>
      </w:r>
      <w:r w:rsidR="3FADDC7A" w:rsidRPr="482CF822">
        <w:rPr>
          <w:rFonts w:asciiTheme="minorBidi" w:hAnsiTheme="minorBidi" w:cstheme="minorBidi"/>
          <w:color w:val="000000" w:themeColor="text1"/>
          <w:sz w:val="24"/>
          <w:szCs w:val="24"/>
        </w:rPr>
        <w:t>ople</w:t>
      </w:r>
      <w:r w:rsidRPr="482CF822">
        <w:rPr>
          <w:rFonts w:asciiTheme="minorBidi" w:hAnsiTheme="minorBidi" w:cstheme="minorBidi"/>
          <w:color w:val="000000" w:themeColor="text1"/>
          <w:sz w:val="24"/>
          <w:szCs w:val="24"/>
        </w:rPr>
        <w:t xml:space="preserve"> </w:t>
      </w:r>
      <w:r w:rsidR="185871E5"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e.g. Age </w:t>
      </w:r>
      <w:r w:rsidR="79B92006" w:rsidRPr="482CF822">
        <w:rPr>
          <w:rFonts w:asciiTheme="minorBidi" w:hAnsiTheme="minorBidi" w:cstheme="minorBidi"/>
          <w:color w:val="000000" w:themeColor="text1"/>
          <w:sz w:val="24"/>
          <w:szCs w:val="24"/>
        </w:rPr>
        <w:t>Cymru)</w:t>
      </w:r>
      <w:r w:rsidRPr="482CF822">
        <w:rPr>
          <w:rFonts w:asciiTheme="minorBidi" w:hAnsiTheme="minorBidi" w:cstheme="minorBidi"/>
          <w:color w:val="000000" w:themeColor="text1"/>
          <w:sz w:val="24"/>
          <w:szCs w:val="24"/>
        </w:rPr>
        <w:t xml:space="preserve">. </w:t>
      </w:r>
    </w:p>
    <w:p w14:paraId="324ACDB8" w14:textId="5EE821F0" w:rsidR="004A38A4" w:rsidRPr="0099285D" w:rsidRDefault="41DBD373" w:rsidP="482CF822">
      <w:pPr>
        <w:widowControl/>
        <w:spacing w:after="160" w:line="276" w:lineRule="auto"/>
        <w:rPr>
          <w:rFonts w:asciiTheme="minorBidi" w:hAnsiTheme="minorBidi" w:cstheme="minorBidi"/>
          <w:color w:val="000000"/>
          <w:sz w:val="24"/>
          <w:szCs w:val="24"/>
        </w:rPr>
      </w:pPr>
      <w:r w:rsidRPr="482CF822">
        <w:rPr>
          <w:rFonts w:asciiTheme="minorBidi" w:hAnsiTheme="minorBidi" w:cstheme="minorBidi"/>
          <w:color w:val="000000" w:themeColor="text1"/>
          <w:sz w:val="24"/>
          <w:szCs w:val="24"/>
        </w:rPr>
        <w:t>Volunteering</w:t>
      </w:r>
      <w:r w:rsidR="00A04647" w:rsidRPr="482CF822">
        <w:rPr>
          <w:rFonts w:asciiTheme="minorBidi" w:hAnsiTheme="minorBidi" w:cstheme="minorBidi"/>
          <w:color w:val="000000" w:themeColor="text1"/>
          <w:sz w:val="24"/>
          <w:szCs w:val="24"/>
        </w:rPr>
        <w:t xml:space="preserve"> in this study</w:t>
      </w:r>
      <w:r w:rsidRPr="482CF822">
        <w:rPr>
          <w:rFonts w:asciiTheme="minorBidi" w:hAnsiTheme="minorBidi" w:cstheme="minorBidi"/>
          <w:color w:val="000000" w:themeColor="text1"/>
          <w:sz w:val="24"/>
          <w:szCs w:val="24"/>
        </w:rPr>
        <w:t xml:space="preserve"> was often enabled by the involvement of a third-party organisation with the experience and resources to support some core aspects of the volunteer journey</w:t>
      </w:r>
      <w:r w:rsidR="00846162"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such as attraction, screening, induction and </w:t>
      </w:r>
      <w:r w:rsidRPr="482CF822">
        <w:rPr>
          <w:rFonts w:asciiTheme="minorBidi" w:eastAsia="Aptos" w:hAnsiTheme="minorBidi" w:cstheme="minorBidi"/>
          <w:sz w:val="24"/>
          <w:szCs w:val="24"/>
        </w:rPr>
        <w:t>training</w:t>
      </w:r>
      <w:r w:rsidRPr="482CF822">
        <w:rPr>
          <w:rFonts w:asciiTheme="minorBidi" w:hAnsiTheme="minorBidi" w:cstheme="minorBidi"/>
          <w:color w:val="000000" w:themeColor="text1"/>
          <w:sz w:val="24"/>
          <w:szCs w:val="24"/>
        </w:rPr>
        <w:t xml:space="preserve">. The availability of this external support was often crucial to a care home being confident and able to successfully involve volunteers. However, this support was typically time limited, due to external funding constraints, and when the funding (and therefore support) ended the </w:t>
      </w:r>
      <w:r w:rsidRPr="482CF822">
        <w:rPr>
          <w:rFonts w:asciiTheme="minorBidi" w:hAnsiTheme="minorBidi" w:cstheme="minorBidi"/>
          <w:color w:val="000000" w:themeColor="text1"/>
          <w:sz w:val="24"/>
          <w:szCs w:val="24"/>
        </w:rPr>
        <w:lastRenderedPageBreak/>
        <w:t>care home struggled to continue to involve volunteers as effectively. While this third-party support did enable volunteering in care homes it often created a dependency on them, as a result of “doing for”, rather than focussing on building internal capability. The latter is likely to be more successful in sustaining volunteering in each site.</w:t>
      </w:r>
    </w:p>
    <w:p w14:paraId="1F03FE01" w14:textId="6B32ECE6" w:rsidR="004A38A4" w:rsidRPr="0099285D" w:rsidRDefault="004A38A4" w:rsidP="05CA0FB0">
      <w:pPr>
        <w:widowControl/>
        <w:spacing w:after="160" w:line="276" w:lineRule="auto"/>
        <w:rPr>
          <w:rFonts w:asciiTheme="minorBidi" w:hAnsiTheme="minorBidi" w:cstheme="minorBidi"/>
          <w:color w:val="000000"/>
          <w:sz w:val="24"/>
          <w:szCs w:val="24"/>
        </w:rPr>
      </w:pPr>
      <w:r w:rsidRPr="7CBB2612">
        <w:rPr>
          <w:rFonts w:asciiTheme="minorBidi" w:hAnsiTheme="minorBidi" w:cstheme="minorBidi"/>
          <w:color w:val="000000" w:themeColor="text1"/>
          <w:sz w:val="24"/>
          <w:szCs w:val="24"/>
        </w:rPr>
        <w:t xml:space="preserve">Volunteering was rarely positioned as a priority within care homes, in part due to overall demands on staff time. A key challenge in any work to grow volunteering in social care is therefore how to support care homes to develop the skills, confidence and capacity they need to be able to invest in this </w:t>
      </w:r>
      <w:r w:rsidRPr="7CBB2612">
        <w:rPr>
          <w:rFonts w:asciiTheme="minorBidi" w:eastAsia="Aptos" w:hAnsiTheme="minorBidi" w:cstheme="minorBidi"/>
          <w:sz w:val="24"/>
          <w:szCs w:val="24"/>
        </w:rPr>
        <w:t>growth</w:t>
      </w:r>
      <w:r w:rsidRPr="7CBB2612">
        <w:rPr>
          <w:rFonts w:asciiTheme="minorBidi" w:hAnsiTheme="minorBidi" w:cstheme="minorBidi"/>
          <w:color w:val="000000" w:themeColor="text1"/>
          <w:sz w:val="24"/>
          <w:szCs w:val="24"/>
        </w:rPr>
        <w:t xml:space="preserve">, without adding to their current challenges of lack of time and resource. While the third-party model outlined above creates short term impact, it does not </w:t>
      </w:r>
      <w:r w:rsidR="456720E0" w:rsidRPr="7CBB2612">
        <w:rPr>
          <w:rFonts w:asciiTheme="minorBidi" w:hAnsiTheme="minorBidi" w:cstheme="minorBidi"/>
          <w:color w:val="000000" w:themeColor="text1"/>
          <w:sz w:val="24"/>
          <w:szCs w:val="24"/>
        </w:rPr>
        <w:t>affect</w:t>
      </w:r>
      <w:r w:rsidRPr="7CBB2612">
        <w:rPr>
          <w:rFonts w:asciiTheme="minorBidi" w:hAnsiTheme="minorBidi" w:cstheme="minorBidi"/>
          <w:color w:val="000000" w:themeColor="text1"/>
          <w:sz w:val="24"/>
          <w:szCs w:val="24"/>
        </w:rPr>
        <w:t xml:space="preserve"> sustainable change, at a strategic and cultural level.</w:t>
      </w:r>
    </w:p>
    <w:p w14:paraId="25DE8AF8" w14:textId="1E3F6C4D" w:rsidR="004A38A4" w:rsidRPr="0099285D" w:rsidRDefault="6472FB5D" w:rsidP="4E2A8E26">
      <w:pPr>
        <w:widowControl/>
        <w:spacing w:after="160" w:line="276" w:lineRule="auto"/>
        <w:rPr>
          <w:rFonts w:asciiTheme="minorBidi" w:hAnsiTheme="minorBidi" w:cstheme="minorBidi"/>
          <w:color w:val="000000"/>
          <w:sz w:val="24"/>
          <w:szCs w:val="24"/>
        </w:rPr>
      </w:pPr>
      <w:r w:rsidRPr="4E2A8E26">
        <w:rPr>
          <w:rFonts w:asciiTheme="minorBidi" w:hAnsiTheme="minorBidi" w:cstheme="minorBidi"/>
          <w:color w:val="000000" w:themeColor="text1"/>
          <w:sz w:val="24"/>
          <w:szCs w:val="24"/>
        </w:rPr>
        <w:t>The current small scale of volunteering activity, and</w:t>
      </w:r>
      <w:r w:rsidR="31584DC7" w:rsidRPr="4E2A8E26">
        <w:rPr>
          <w:rFonts w:asciiTheme="minorBidi" w:hAnsiTheme="minorBidi" w:cstheme="minorBidi"/>
          <w:color w:val="000000" w:themeColor="text1"/>
          <w:sz w:val="24"/>
          <w:szCs w:val="24"/>
        </w:rPr>
        <w:t xml:space="preserve"> the relatively underdeveloped nature </w:t>
      </w:r>
      <w:r w:rsidRPr="4E2A8E26">
        <w:rPr>
          <w:rFonts w:asciiTheme="minorBidi" w:hAnsiTheme="minorBidi" w:cstheme="minorBidi"/>
          <w:color w:val="000000" w:themeColor="text1"/>
          <w:sz w:val="24"/>
          <w:szCs w:val="24"/>
        </w:rPr>
        <w:t xml:space="preserve">of volunteer management and leadership, at times contributes to an unhelpful conceptualisation of the ideal volunteer among some staff and managers. The notion of there being a particular or special sort of person who can </w:t>
      </w:r>
      <w:r w:rsidRPr="4E2A8E26">
        <w:rPr>
          <w:rFonts w:asciiTheme="minorBidi" w:eastAsia="Aptos" w:hAnsiTheme="minorBidi" w:cstheme="minorBidi"/>
          <w:sz w:val="24"/>
          <w:szCs w:val="24"/>
        </w:rPr>
        <w:t>successfully</w:t>
      </w:r>
      <w:r w:rsidRPr="4E2A8E26">
        <w:rPr>
          <w:rFonts w:asciiTheme="minorBidi" w:hAnsiTheme="minorBidi" w:cstheme="minorBidi"/>
          <w:color w:val="000000" w:themeColor="text1"/>
          <w:sz w:val="24"/>
          <w:szCs w:val="24"/>
        </w:rPr>
        <w:t xml:space="preserve"> volunteer in a care home is fed </w:t>
      </w:r>
      <w:r w:rsidR="6A4E8C71" w:rsidRPr="4E2A8E26">
        <w:rPr>
          <w:rFonts w:asciiTheme="minorBidi" w:hAnsiTheme="minorBidi" w:cstheme="minorBidi"/>
          <w:color w:val="000000" w:themeColor="text1"/>
          <w:sz w:val="24"/>
          <w:szCs w:val="24"/>
        </w:rPr>
        <w:t xml:space="preserve">in part </w:t>
      </w:r>
      <w:r w:rsidRPr="4E2A8E26">
        <w:rPr>
          <w:rFonts w:asciiTheme="minorBidi" w:hAnsiTheme="minorBidi" w:cstheme="minorBidi"/>
          <w:color w:val="000000" w:themeColor="text1"/>
          <w:sz w:val="24"/>
          <w:szCs w:val="24"/>
        </w:rPr>
        <w:t>by having access to only a small number of examples of success (or failure) in volunteering to reflect on</w:t>
      </w:r>
      <w:r w:rsidR="5EBA166D" w:rsidRPr="4E2A8E26">
        <w:rPr>
          <w:rFonts w:asciiTheme="minorBidi" w:hAnsiTheme="minorBidi" w:cstheme="minorBidi"/>
          <w:color w:val="000000" w:themeColor="text1"/>
          <w:sz w:val="24"/>
          <w:szCs w:val="24"/>
        </w:rPr>
        <w:t xml:space="preserve">. </w:t>
      </w:r>
      <w:r w:rsidR="6A5D549F" w:rsidRPr="4E2A8E26">
        <w:rPr>
          <w:rFonts w:asciiTheme="minorBidi" w:hAnsiTheme="minorBidi" w:cstheme="minorBidi"/>
          <w:color w:val="000000" w:themeColor="text1"/>
          <w:sz w:val="24"/>
          <w:szCs w:val="24"/>
        </w:rPr>
        <w:t xml:space="preserve">It is also </w:t>
      </w:r>
      <w:r w:rsidR="7E82C5F7" w:rsidRPr="4E2A8E26">
        <w:rPr>
          <w:rFonts w:asciiTheme="minorBidi" w:hAnsiTheme="minorBidi" w:cstheme="minorBidi"/>
          <w:color w:val="000000" w:themeColor="text1"/>
          <w:sz w:val="24"/>
          <w:szCs w:val="24"/>
        </w:rPr>
        <w:t xml:space="preserve">influenced </w:t>
      </w:r>
      <w:r w:rsidRPr="4E2A8E26">
        <w:rPr>
          <w:rFonts w:asciiTheme="minorBidi" w:hAnsiTheme="minorBidi" w:cstheme="minorBidi"/>
          <w:color w:val="000000" w:themeColor="text1"/>
          <w:sz w:val="24"/>
          <w:szCs w:val="24"/>
        </w:rPr>
        <w:t>by lack of wider experience, confidence and skill in volunteer management. To some extent this then becomes a self-fulfilling prophecy: continuing to work at a micro scale does little to expand skill, experience and confidence in engaging a larger or more diverse volunteer team.</w:t>
      </w:r>
    </w:p>
    <w:p w14:paraId="637335A3" w14:textId="5AD14980" w:rsidR="004A38A4" w:rsidRPr="0099285D" w:rsidRDefault="41DBD373" w:rsidP="482CF822">
      <w:pPr>
        <w:widowControl/>
        <w:spacing w:after="160" w:line="276" w:lineRule="auto"/>
        <w:rPr>
          <w:rFonts w:asciiTheme="minorBidi" w:hAnsiTheme="minorBidi" w:cstheme="minorBidi"/>
          <w:color w:val="000000"/>
          <w:sz w:val="24"/>
          <w:szCs w:val="24"/>
        </w:rPr>
      </w:pPr>
      <w:r w:rsidRPr="482CF822">
        <w:rPr>
          <w:rFonts w:asciiTheme="minorBidi" w:hAnsiTheme="minorBidi" w:cstheme="minorBidi"/>
          <w:color w:val="000000" w:themeColor="text1"/>
          <w:sz w:val="24"/>
          <w:szCs w:val="24"/>
        </w:rPr>
        <w:t xml:space="preserve">This micro focus was also apparent in the lack of external engagement </w:t>
      </w:r>
      <w:r w:rsidR="0985FD82" w:rsidRPr="482CF822">
        <w:rPr>
          <w:rFonts w:asciiTheme="minorBidi" w:hAnsiTheme="minorBidi" w:cstheme="minorBidi"/>
          <w:color w:val="000000" w:themeColor="text1"/>
          <w:sz w:val="24"/>
          <w:szCs w:val="24"/>
        </w:rPr>
        <w:t xml:space="preserve">by care homes </w:t>
      </w:r>
      <w:r w:rsidRPr="482CF822">
        <w:rPr>
          <w:rFonts w:asciiTheme="minorBidi" w:hAnsiTheme="minorBidi" w:cstheme="minorBidi"/>
          <w:color w:val="000000" w:themeColor="text1"/>
          <w:sz w:val="24"/>
          <w:szCs w:val="24"/>
        </w:rPr>
        <w:t xml:space="preserve">regarding </w:t>
      </w:r>
      <w:r w:rsidR="750F38F9" w:rsidRPr="482CF822">
        <w:rPr>
          <w:rFonts w:asciiTheme="minorBidi" w:hAnsiTheme="minorBidi" w:cstheme="minorBidi"/>
          <w:color w:val="000000" w:themeColor="text1"/>
          <w:sz w:val="24"/>
          <w:szCs w:val="24"/>
        </w:rPr>
        <w:t xml:space="preserve">how to </w:t>
      </w:r>
      <w:r w:rsidRPr="482CF822">
        <w:rPr>
          <w:rFonts w:asciiTheme="minorBidi" w:hAnsiTheme="minorBidi" w:cstheme="minorBidi"/>
          <w:color w:val="000000" w:themeColor="text1"/>
          <w:sz w:val="24"/>
          <w:szCs w:val="24"/>
        </w:rPr>
        <w:t>develop their approach to volunteering. Volunteering was not a topic staff described as something they explored with peer organisations</w:t>
      </w:r>
      <w:r w:rsidR="0C8482F4"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w:t>
      </w:r>
      <w:r w:rsidR="247A77BE" w:rsidRPr="482CF822">
        <w:rPr>
          <w:rFonts w:asciiTheme="minorBidi" w:hAnsiTheme="minorBidi" w:cstheme="minorBidi"/>
          <w:color w:val="000000" w:themeColor="text1"/>
          <w:sz w:val="24"/>
          <w:szCs w:val="24"/>
        </w:rPr>
        <w:t>They</w:t>
      </w:r>
      <w:r w:rsidRPr="482CF822">
        <w:rPr>
          <w:rFonts w:asciiTheme="minorBidi" w:hAnsiTheme="minorBidi" w:cstheme="minorBidi"/>
          <w:color w:val="000000" w:themeColor="text1"/>
          <w:sz w:val="24"/>
          <w:szCs w:val="24"/>
        </w:rPr>
        <w:t xml:space="preserve"> did </w:t>
      </w:r>
      <w:r w:rsidR="6BB5FD49" w:rsidRPr="482CF822">
        <w:rPr>
          <w:rFonts w:asciiTheme="minorBidi" w:hAnsiTheme="minorBidi" w:cstheme="minorBidi"/>
          <w:color w:val="000000" w:themeColor="text1"/>
          <w:sz w:val="24"/>
          <w:szCs w:val="24"/>
        </w:rPr>
        <w:t xml:space="preserve">not </w:t>
      </w:r>
      <w:r w:rsidRPr="482CF822">
        <w:rPr>
          <w:rFonts w:asciiTheme="minorBidi" w:hAnsiTheme="minorBidi" w:cstheme="minorBidi"/>
          <w:color w:val="000000" w:themeColor="text1"/>
          <w:sz w:val="24"/>
          <w:szCs w:val="24"/>
        </w:rPr>
        <w:t>describe being aware of</w:t>
      </w:r>
      <w:r w:rsidR="3FA7171A"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or accessing</w:t>
      </w:r>
      <w:r w:rsidR="701757B5"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wider external support for this, unless accessed through a focussed, funded programme like those provided by third parties. Volunteering was not considered a topic for continuing professional development</w:t>
      </w:r>
      <w:r w:rsidR="459FFD7E"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and there were low levels of awareness and engagement with available sources of support available locally or nationally. </w:t>
      </w:r>
    </w:p>
    <w:p w14:paraId="30B8FBBD" w14:textId="3B734F41" w:rsidR="004A38A4" w:rsidRPr="003D3539" w:rsidRDefault="41DBD373" w:rsidP="00C33D31">
      <w:pPr>
        <w:pStyle w:val="Heading2"/>
        <w:numPr>
          <w:ilvl w:val="1"/>
          <w:numId w:val="22"/>
        </w:numPr>
        <w:tabs>
          <w:tab w:val="clear" w:pos="6480"/>
        </w:tabs>
        <w:spacing w:before="240" w:after="180" w:line="252" w:lineRule="auto"/>
        <w:ind w:left="709"/>
        <w:rPr>
          <w:rFonts w:asciiTheme="minorBidi" w:hAnsiTheme="minorBidi" w:cstheme="minorBidi"/>
          <w:bCs w:val="0"/>
          <w:caps/>
          <w:color w:val="C00000"/>
          <w:spacing w:val="10"/>
          <w:sz w:val="26"/>
          <w:szCs w:val="26"/>
          <w:lang w:bidi="en-US"/>
        </w:rPr>
      </w:pPr>
      <w:bookmarkStart w:id="100" w:name="_Toc193793269"/>
      <w:r w:rsidRPr="003D3539">
        <w:rPr>
          <w:rFonts w:asciiTheme="minorBidi" w:hAnsiTheme="minorBidi" w:cstheme="minorBidi"/>
          <w:bCs w:val="0"/>
          <w:caps/>
          <w:color w:val="C00000"/>
          <w:spacing w:val="10"/>
          <w:sz w:val="26"/>
          <w:szCs w:val="26"/>
          <w:lang w:bidi="en-US"/>
        </w:rPr>
        <w:t>An uncertain policy position and sector variation</w:t>
      </w:r>
      <w:bookmarkEnd w:id="100"/>
    </w:p>
    <w:p w14:paraId="33A7D26A" w14:textId="4102CD09" w:rsidR="00504D5A" w:rsidRPr="0099285D" w:rsidRDefault="1F953E1F" w:rsidP="482CF822">
      <w:pPr>
        <w:widowControl/>
        <w:spacing w:after="160" w:line="276" w:lineRule="auto"/>
        <w:rPr>
          <w:rFonts w:asciiTheme="minorBidi" w:hAnsiTheme="minorBidi" w:cstheme="minorBidi"/>
          <w:color w:val="000000" w:themeColor="text1"/>
          <w:sz w:val="24"/>
          <w:szCs w:val="24"/>
        </w:rPr>
      </w:pPr>
      <w:r w:rsidRPr="482CF822">
        <w:rPr>
          <w:rFonts w:asciiTheme="minorBidi" w:hAnsiTheme="minorBidi" w:cstheme="minorBidi"/>
          <w:color w:val="000000" w:themeColor="text1"/>
          <w:sz w:val="24"/>
          <w:szCs w:val="24"/>
        </w:rPr>
        <w:t xml:space="preserve">The increasing range of </w:t>
      </w:r>
      <w:r w:rsidR="3B4795DD" w:rsidRPr="482CF822">
        <w:rPr>
          <w:rFonts w:asciiTheme="minorBidi" w:hAnsiTheme="minorBidi" w:cstheme="minorBidi"/>
          <w:color w:val="000000" w:themeColor="text1"/>
          <w:sz w:val="24"/>
          <w:szCs w:val="24"/>
        </w:rPr>
        <w:t>tool</w:t>
      </w:r>
      <w:r w:rsidR="1818D8E3" w:rsidRPr="482CF822">
        <w:rPr>
          <w:rFonts w:asciiTheme="minorBidi" w:hAnsiTheme="minorBidi" w:cstheme="minorBidi"/>
          <w:color w:val="000000" w:themeColor="text1"/>
          <w:sz w:val="24"/>
          <w:szCs w:val="24"/>
        </w:rPr>
        <w:t>kits</w:t>
      </w:r>
      <w:r w:rsidR="2B1033E2" w:rsidRPr="482CF822">
        <w:rPr>
          <w:rFonts w:asciiTheme="minorBidi" w:hAnsiTheme="minorBidi" w:cstheme="minorBidi"/>
          <w:color w:val="000000" w:themeColor="text1"/>
          <w:sz w:val="24"/>
          <w:szCs w:val="24"/>
        </w:rPr>
        <w:t>,</w:t>
      </w:r>
      <w:r w:rsidR="004A38A4" w:rsidRPr="482CF822">
        <w:rPr>
          <w:rStyle w:val="FootnoteReference"/>
          <w:rFonts w:asciiTheme="minorBidi" w:hAnsiTheme="minorBidi" w:cstheme="minorBidi"/>
          <w:color w:val="000000" w:themeColor="text1"/>
          <w:sz w:val="24"/>
          <w:szCs w:val="24"/>
        </w:rPr>
        <w:footnoteReference w:id="7"/>
      </w:r>
      <w:r w:rsidR="3B4795DD" w:rsidRPr="482CF822">
        <w:rPr>
          <w:rFonts w:asciiTheme="minorBidi" w:hAnsiTheme="minorBidi" w:cstheme="minorBidi"/>
          <w:color w:val="000000" w:themeColor="text1"/>
          <w:sz w:val="24"/>
          <w:szCs w:val="24"/>
        </w:rPr>
        <w:t xml:space="preserve"> frameworks</w:t>
      </w:r>
      <w:r w:rsidR="004A38A4" w:rsidRPr="482CF822">
        <w:rPr>
          <w:rStyle w:val="FootnoteReference"/>
          <w:rFonts w:asciiTheme="minorBidi" w:hAnsiTheme="minorBidi" w:cstheme="minorBidi"/>
          <w:color w:val="000000" w:themeColor="text1"/>
          <w:sz w:val="24"/>
          <w:szCs w:val="24"/>
        </w:rPr>
        <w:footnoteReference w:id="8"/>
      </w:r>
      <w:r w:rsidRPr="482CF822">
        <w:rPr>
          <w:rFonts w:asciiTheme="minorBidi" w:hAnsiTheme="minorBidi" w:cstheme="minorBidi"/>
          <w:color w:val="000000" w:themeColor="text1"/>
          <w:sz w:val="24"/>
          <w:szCs w:val="24"/>
        </w:rPr>
        <w:t xml:space="preserve"> and training</w:t>
      </w:r>
      <w:r w:rsidR="004A38A4" w:rsidRPr="482CF822">
        <w:rPr>
          <w:rStyle w:val="FootnoteReference"/>
          <w:rFonts w:asciiTheme="minorBidi" w:hAnsiTheme="minorBidi" w:cstheme="minorBidi"/>
          <w:color w:val="000000" w:themeColor="text1"/>
          <w:sz w:val="24"/>
          <w:szCs w:val="24"/>
        </w:rPr>
        <w:footnoteReference w:id="9"/>
      </w:r>
      <w:r w:rsidRPr="482CF822">
        <w:rPr>
          <w:rFonts w:asciiTheme="minorBidi" w:hAnsiTheme="minorBidi" w:cstheme="minorBidi"/>
          <w:color w:val="000000" w:themeColor="text1"/>
          <w:sz w:val="24"/>
          <w:szCs w:val="24"/>
        </w:rPr>
        <w:t xml:space="preserve"> available to support care homes in volunteering development has the potential to address some of the challenges outlined above</w:t>
      </w:r>
      <w:r w:rsidR="00B5CAD7"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w:t>
      </w:r>
      <w:r w:rsidR="796F03FA" w:rsidRPr="482CF822">
        <w:rPr>
          <w:rFonts w:asciiTheme="minorBidi" w:hAnsiTheme="minorBidi" w:cstheme="minorBidi"/>
          <w:color w:val="000000" w:themeColor="text1"/>
          <w:sz w:val="24"/>
          <w:szCs w:val="24"/>
        </w:rPr>
        <w:t>H</w:t>
      </w:r>
      <w:r w:rsidRPr="482CF822">
        <w:rPr>
          <w:rFonts w:asciiTheme="minorBidi" w:hAnsiTheme="minorBidi" w:cstheme="minorBidi"/>
          <w:color w:val="000000" w:themeColor="text1"/>
          <w:sz w:val="24"/>
          <w:szCs w:val="24"/>
        </w:rPr>
        <w:t>owever</w:t>
      </w:r>
      <w:r w:rsidR="1933FE6E"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w:t>
      </w:r>
      <w:r w:rsidR="335AC5C0" w:rsidRPr="482CF822">
        <w:rPr>
          <w:rFonts w:asciiTheme="minorBidi" w:hAnsiTheme="minorBidi" w:cstheme="minorBidi"/>
          <w:color w:val="000000" w:themeColor="text1"/>
          <w:sz w:val="24"/>
          <w:szCs w:val="24"/>
        </w:rPr>
        <w:t xml:space="preserve">in addition to the lack of strategic focus on volunteer involvement at a practice level within care homes, </w:t>
      </w:r>
      <w:r w:rsidRPr="482CF822">
        <w:rPr>
          <w:rFonts w:asciiTheme="minorBidi" w:hAnsiTheme="minorBidi" w:cstheme="minorBidi"/>
          <w:color w:val="000000" w:themeColor="text1"/>
          <w:sz w:val="24"/>
          <w:szCs w:val="24"/>
        </w:rPr>
        <w:t xml:space="preserve">there remains a lack of clarity on the overall vision and ambition for volunteering in social care in Wales at a </w:t>
      </w:r>
      <w:r w:rsidRPr="482CF822">
        <w:rPr>
          <w:rFonts w:asciiTheme="minorBidi" w:eastAsia="Aptos" w:hAnsiTheme="minorBidi" w:cstheme="minorBidi"/>
          <w:sz w:val="24"/>
          <w:szCs w:val="24"/>
        </w:rPr>
        <w:t>policy</w:t>
      </w:r>
      <w:r w:rsidRPr="482CF822">
        <w:rPr>
          <w:rFonts w:asciiTheme="minorBidi" w:hAnsiTheme="minorBidi" w:cstheme="minorBidi"/>
          <w:color w:val="000000" w:themeColor="text1"/>
          <w:sz w:val="24"/>
          <w:szCs w:val="24"/>
        </w:rPr>
        <w:t xml:space="preserve"> level</w:t>
      </w:r>
      <w:r w:rsidR="053D1E76"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w:t>
      </w:r>
      <w:r w:rsidR="316E5EB3" w:rsidRPr="482CF822">
        <w:rPr>
          <w:rFonts w:asciiTheme="minorBidi" w:hAnsiTheme="minorBidi" w:cstheme="minorBidi"/>
          <w:color w:val="000000" w:themeColor="text1"/>
          <w:sz w:val="24"/>
          <w:szCs w:val="24"/>
        </w:rPr>
        <w:t>This</w:t>
      </w:r>
      <w:r w:rsidRPr="482CF822">
        <w:rPr>
          <w:rFonts w:asciiTheme="minorBidi" w:hAnsiTheme="minorBidi" w:cstheme="minorBidi"/>
          <w:color w:val="000000" w:themeColor="text1"/>
          <w:sz w:val="24"/>
          <w:szCs w:val="24"/>
        </w:rPr>
        <w:t xml:space="preserve"> also impacts the scale and rate of growth in volunteering. To what extent is volunteering considered to be a key strand of strategies for workforce development? </w:t>
      </w:r>
      <w:r w:rsidR="1AA87329" w:rsidRPr="482CF822">
        <w:rPr>
          <w:rFonts w:asciiTheme="minorBidi" w:hAnsiTheme="minorBidi" w:cstheme="minorBidi"/>
          <w:color w:val="000000" w:themeColor="text1"/>
          <w:sz w:val="24"/>
          <w:szCs w:val="24"/>
        </w:rPr>
        <w:t>To what extent is volunteering considered central to a preventative</w:t>
      </w:r>
      <w:r w:rsidR="00BE205D">
        <w:rPr>
          <w:rFonts w:asciiTheme="minorBidi" w:hAnsiTheme="minorBidi" w:cstheme="minorBidi"/>
          <w:color w:val="000000" w:themeColor="text1"/>
          <w:sz w:val="24"/>
          <w:szCs w:val="24"/>
        </w:rPr>
        <w:t>,</w:t>
      </w:r>
      <w:r w:rsidR="1AA87329" w:rsidRPr="482CF822">
        <w:rPr>
          <w:rFonts w:asciiTheme="minorBidi" w:hAnsiTheme="minorBidi" w:cstheme="minorBidi"/>
          <w:color w:val="000000" w:themeColor="text1"/>
          <w:sz w:val="24"/>
          <w:szCs w:val="24"/>
        </w:rPr>
        <w:t xml:space="preserve"> community</w:t>
      </w:r>
      <w:r w:rsidR="00BE205D">
        <w:rPr>
          <w:rFonts w:asciiTheme="minorBidi" w:hAnsiTheme="minorBidi" w:cstheme="minorBidi"/>
          <w:color w:val="000000" w:themeColor="text1"/>
          <w:sz w:val="24"/>
          <w:szCs w:val="24"/>
        </w:rPr>
        <w:t>-</w:t>
      </w:r>
      <w:r w:rsidR="1AA87329" w:rsidRPr="482CF822">
        <w:rPr>
          <w:rFonts w:asciiTheme="minorBidi" w:hAnsiTheme="minorBidi" w:cstheme="minorBidi"/>
          <w:color w:val="000000" w:themeColor="text1"/>
          <w:sz w:val="24"/>
          <w:szCs w:val="24"/>
        </w:rPr>
        <w:t xml:space="preserve">based approach to care? </w:t>
      </w:r>
      <w:r w:rsidR="19AECFDF" w:rsidRPr="482CF822">
        <w:rPr>
          <w:rFonts w:asciiTheme="minorBidi" w:hAnsiTheme="minorBidi" w:cstheme="minorBidi"/>
          <w:color w:val="000000" w:themeColor="text1"/>
          <w:sz w:val="24"/>
          <w:szCs w:val="24"/>
        </w:rPr>
        <w:t xml:space="preserve">What is the perceived or intended role of volunteering in questions of care quality? </w:t>
      </w:r>
      <w:r w:rsidRPr="482CF822">
        <w:rPr>
          <w:rFonts w:asciiTheme="minorBidi" w:hAnsiTheme="minorBidi" w:cstheme="minorBidi"/>
          <w:color w:val="000000" w:themeColor="text1"/>
          <w:sz w:val="24"/>
          <w:szCs w:val="24"/>
        </w:rPr>
        <w:t xml:space="preserve">Is there an ambition or expectation that care homes will increase the scale and range of </w:t>
      </w:r>
      <w:r w:rsidRPr="482CF822">
        <w:rPr>
          <w:rFonts w:asciiTheme="minorBidi" w:hAnsiTheme="minorBidi" w:cstheme="minorBidi"/>
          <w:color w:val="000000" w:themeColor="text1"/>
          <w:sz w:val="24"/>
          <w:szCs w:val="24"/>
        </w:rPr>
        <w:lastRenderedPageBreak/>
        <w:t xml:space="preserve">volunteering? </w:t>
      </w:r>
      <w:r w:rsidR="14839FA2" w:rsidRPr="482CF822">
        <w:rPr>
          <w:rFonts w:asciiTheme="minorBidi" w:hAnsiTheme="minorBidi" w:cstheme="minorBidi"/>
          <w:color w:val="000000" w:themeColor="text1"/>
          <w:sz w:val="24"/>
          <w:szCs w:val="24"/>
        </w:rPr>
        <w:t>If so, who is driving this agenda, and to what ends?</w:t>
      </w:r>
      <w:r w:rsidRPr="482CF822">
        <w:rPr>
          <w:rFonts w:asciiTheme="minorBidi" w:hAnsiTheme="minorBidi" w:cstheme="minorBidi"/>
          <w:color w:val="000000" w:themeColor="text1"/>
          <w:sz w:val="24"/>
          <w:szCs w:val="24"/>
        </w:rPr>
        <w:t xml:space="preserve"> While clarity on this may contribute to greater prioritisation of volunteering within care homes</w:t>
      </w:r>
      <w:r w:rsidR="25EF2750"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these are potentially contentious questions, for example</w:t>
      </w:r>
      <w:r w:rsidR="63BC654D"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raising concerns of job replacement and job substitution.</w:t>
      </w:r>
    </w:p>
    <w:p w14:paraId="439E5667" w14:textId="04DA7350" w:rsidR="004A38A4" w:rsidRPr="0099285D" w:rsidRDefault="41DBD373" w:rsidP="482CF822">
      <w:pPr>
        <w:widowControl/>
        <w:spacing w:after="160" w:line="276" w:lineRule="auto"/>
        <w:rPr>
          <w:rFonts w:asciiTheme="minorBidi" w:hAnsiTheme="minorBidi" w:cstheme="minorBidi"/>
          <w:color w:val="000000"/>
          <w:sz w:val="24"/>
          <w:szCs w:val="24"/>
        </w:rPr>
      </w:pPr>
      <w:r w:rsidRPr="482CF822">
        <w:rPr>
          <w:rFonts w:asciiTheme="minorBidi" w:hAnsiTheme="minorBidi" w:cstheme="minorBidi"/>
          <w:color w:val="000000" w:themeColor="text1"/>
          <w:sz w:val="24"/>
          <w:szCs w:val="24"/>
        </w:rPr>
        <w:t xml:space="preserve">These questions can only be explored alongside consideration of wider sector workforce challenges such as low pay, attraction and </w:t>
      </w:r>
      <w:r w:rsidRPr="482CF822">
        <w:rPr>
          <w:rFonts w:asciiTheme="minorBidi" w:eastAsia="Aptos" w:hAnsiTheme="minorBidi" w:cstheme="minorBidi"/>
          <w:sz w:val="24"/>
          <w:szCs w:val="24"/>
        </w:rPr>
        <w:t>retention</w:t>
      </w:r>
      <w:r w:rsidR="6E416526" w:rsidRPr="482CF822">
        <w:rPr>
          <w:rFonts w:asciiTheme="minorBidi" w:eastAsia="Aptos" w:hAnsiTheme="minorBidi" w:cstheme="minorBidi"/>
          <w:sz w:val="24"/>
          <w:szCs w:val="24"/>
        </w:rPr>
        <w:t>,</w:t>
      </w:r>
      <w:r w:rsidRPr="482CF822">
        <w:rPr>
          <w:rFonts w:asciiTheme="minorBidi" w:hAnsiTheme="minorBidi" w:cstheme="minorBidi"/>
          <w:color w:val="000000" w:themeColor="text1"/>
          <w:sz w:val="24"/>
          <w:szCs w:val="24"/>
        </w:rPr>
        <w:t xml:space="preserve"> and even larger questions about the role of volunteers in delivery of public services. That volunteering can contribute positively to the social care context in Wales is not in doubt, but should it need to? What scale and nature of volunteer involvement is appropriate? The lack of clarity on this at a policy level impacts on local ambitions and activity: there is uncertainty </w:t>
      </w:r>
      <w:r w:rsidR="00AF3827" w:rsidRPr="482CF822">
        <w:rPr>
          <w:rFonts w:asciiTheme="minorBidi" w:hAnsiTheme="minorBidi" w:cstheme="minorBidi"/>
          <w:color w:val="000000" w:themeColor="text1"/>
          <w:sz w:val="24"/>
          <w:szCs w:val="24"/>
        </w:rPr>
        <w:t>about</w:t>
      </w:r>
      <w:r w:rsidRPr="482CF822">
        <w:rPr>
          <w:rFonts w:asciiTheme="minorBidi" w:hAnsiTheme="minorBidi" w:cstheme="minorBidi"/>
          <w:color w:val="000000" w:themeColor="text1"/>
          <w:sz w:val="24"/>
          <w:szCs w:val="24"/>
        </w:rPr>
        <w:t xml:space="preserve"> what good looks like</w:t>
      </w:r>
      <w:r w:rsidR="00AF3827"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or what the goal for volunteering should be.</w:t>
      </w:r>
    </w:p>
    <w:p w14:paraId="5083C3CF" w14:textId="2DD4A267" w:rsidR="004A38A4" w:rsidRPr="0099285D" w:rsidRDefault="41DBD373" w:rsidP="4E2A8E26">
      <w:pPr>
        <w:widowControl/>
        <w:spacing w:after="160" w:line="276" w:lineRule="auto"/>
        <w:rPr>
          <w:rFonts w:asciiTheme="minorBidi" w:hAnsiTheme="minorBidi" w:cstheme="minorBidi"/>
          <w:color w:val="000000" w:themeColor="text1"/>
          <w:sz w:val="24"/>
          <w:szCs w:val="24"/>
        </w:rPr>
      </w:pPr>
      <w:r w:rsidRPr="4E2A8E26">
        <w:rPr>
          <w:rFonts w:asciiTheme="minorBidi" w:hAnsiTheme="minorBidi" w:cstheme="minorBidi"/>
          <w:color w:val="000000" w:themeColor="text1"/>
          <w:sz w:val="24"/>
          <w:szCs w:val="24"/>
        </w:rPr>
        <w:t>The small-scale nature of this research makes comparisons between private, public and voluntary sector approaches to volunteering difficult</w:t>
      </w:r>
      <w:r w:rsidR="008D4B75" w:rsidRPr="4E2A8E26">
        <w:rPr>
          <w:rFonts w:asciiTheme="minorBidi" w:hAnsiTheme="minorBidi" w:cstheme="minorBidi"/>
          <w:color w:val="000000" w:themeColor="text1"/>
          <w:sz w:val="24"/>
          <w:szCs w:val="24"/>
        </w:rPr>
        <w:t>.</w:t>
      </w:r>
      <w:r w:rsidRPr="4E2A8E26">
        <w:rPr>
          <w:rFonts w:asciiTheme="minorBidi" w:hAnsiTheme="minorBidi" w:cstheme="minorBidi"/>
          <w:color w:val="000000" w:themeColor="text1"/>
          <w:sz w:val="24"/>
          <w:szCs w:val="24"/>
        </w:rPr>
        <w:t xml:space="preserve"> </w:t>
      </w:r>
      <w:r w:rsidR="008D4B75" w:rsidRPr="4E2A8E26">
        <w:rPr>
          <w:rFonts w:asciiTheme="minorBidi" w:hAnsiTheme="minorBidi" w:cstheme="minorBidi"/>
          <w:color w:val="000000" w:themeColor="text1"/>
          <w:sz w:val="24"/>
          <w:szCs w:val="24"/>
        </w:rPr>
        <w:t>H</w:t>
      </w:r>
      <w:r w:rsidRPr="4E2A8E26">
        <w:rPr>
          <w:rFonts w:asciiTheme="minorBidi" w:hAnsiTheme="minorBidi" w:cstheme="minorBidi"/>
          <w:color w:val="000000" w:themeColor="text1"/>
          <w:sz w:val="24"/>
          <w:szCs w:val="24"/>
        </w:rPr>
        <w:t>owever</w:t>
      </w:r>
      <w:r w:rsidR="008D4B75" w:rsidRPr="4E2A8E26">
        <w:rPr>
          <w:rFonts w:asciiTheme="minorBidi" w:hAnsiTheme="minorBidi" w:cstheme="minorBidi"/>
          <w:color w:val="000000" w:themeColor="text1"/>
          <w:sz w:val="24"/>
          <w:szCs w:val="24"/>
        </w:rPr>
        <w:t>,</w:t>
      </w:r>
      <w:r w:rsidRPr="4E2A8E26">
        <w:rPr>
          <w:rFonts w:asciiTheme="minorBidi" w:hAnsiTheme="minorBidi" w:cstheme="minorBidi"/>
          <w:color w:val="000000" w:themeColor="text1"/>
          <w:sz w:val="24"/>
          <w:szCs w:val="24"/>
        </w:rPr>
        <w:t xml:space="preserve"> it was notable that in the one voluntary sector case study we found a more embedded approach to volunteering, and a culture and practice of volunteer involvement </w:t>
      </w:r>
      <w:r w:rsidRPr="4E2A8E26">
        <w:rPr>
          <w:rFonts w:asciiTheme="minorBidi" w:eastAsia="Aptos" w:hAnsiTheme="minorBidi" w:cstheme="minorBidi"/>
          <w:sz w:val="24"/>
          <w:szCs w:val="24"/>
        </w:rPr>
        <w:t>as</w:t>
      </w:r>
      <w:r w:rsidRPr="4E2A8E26">
        <w:rPr>
          <w:rFonts w:asciiTheme="minorBidi" w:hAnsiTheme="minorBidi" w:cstheme="minorBidi"/>
          <w:color w:val="000000" w:themeColor="text1"/>
          <w:sz w:val="24"/>
          <w:szCs w:val="24"/>
        </w:rPr>
        <w:t xml:space="preserve"> the norm. In this example</w:t>
      </w:r>
      <w:r w:rsidR="0008418F" w:rsidRPr="4E2A8E26">
        <w:rPr>
          <w:rFonts w:asciiTheme="minorBidi" w:hAnsiTheme="minorBidi" w:cstheme="minorBidi"/>
          <w:color w:val="000000" w:themeColor="text1"/>
          <w:sz w:val="24"/>
          <w:szCs w:val="24"/>
        </w:rPr>
        <w:t xml:space="preserve">, involving </w:t>
      </w:r>
      <w:r w:rsidRPr="4E2A8E26">
        <w:rPr>
          <w:rFonts w:asciiTheme="minorBidi" w:hAnsiTheme="minorBidi" w:cstheme="minorBidi"/>
          <w:color w:val="000000" w:themeColor="text1"/>
          <w:sz w:val="24"/>
          <w:szCs w:val="24"/>
        </w:rPr>
        <w:t>volunteers was not just welcomed, it was expected</w:t>
      </w:r>
      <w:r w:rsidR="00182234">
        <w:rPr>
          <w:rFonts w:asciiTheme="minorBidi" w:hAnsiTheme="minorBidi" w:cstheme="minorBidi"/>
          <w:color w:val="000000" w:themeColor="text1"/>
          <w:sz w:val="24"/>
          <w:szCs w:val="24"/>
        </w:rPr>
        <w:t>;</w:t>
      </w:r>
      <w:r w:rsidR="00B603B6" w:rsidRPr="4E2A8E26">
        <w:rPr>
          <w:rFonts w:asciiTheme="minorBidi" w:hAnsiTheme="minorBidi" w:cstheme="minorBidi"/>
          <w:color w:val="000000" w:themeColor="text1"/>
          <w:sz w:val="24"/>
          <w:szCs w:val="24"/>
        </w:rPr>
        <w:t xml:space="preserve"> </w:t>
      </w:r>
      <w:r w:rsidRPr="4E2A8E26">
        <w:rPr>
          <w:rFonts w:asciiTheme="minorBidi" w:hAnsiTheme="minorBidi" w:cstheme="minorBidi"/>
          <w:color w:val="000000" w:themeColor="text1"/>
          <w:sz w:val="24"/>
          <w:szCs w:val="24"/>
        </w:rPr>
        <w:t xml:space="preserve">it represented a key way in which the home delivered its core purpose and mission. Volunteering was recognised and valued beyond a transaction that helped plug a resource gap, and instead as something adding distinctive value, with volunteers as true community partners in the delivery of care. This was a different mindset to that found in </w:t>
      </w:r>
      <w:r w:rsidR="22464A1C" w:rsidRPr="4E2A8E26">
        <w:rPr>
          <w:rFonts w:asciiTheme="minorBidi" w:hAnsiTheme="minorBidi" w:cstheme="minorBidi"/>
          <w:color w:val="000000" w:themeColor="text1"/>
          <w:sz w:val="24"/>
          <w:szCs w:val="24"/>
        </w:rPr>
        <w:t>some of the</w:t>
      </w:r>
      <w:r w:rsidRPr="4E2A8E26">
        <w:rPr>
          <w:rFonts w:asciiTheme="minorBidi" w:hAnsiTheme="minorBidi" w:cstheme="minorBidi"/>
          <w:color w:val="000000" w:themeColor="text1"/>
          <w:sz w:val="24"/>
          <w:szCs w:val="24"/>
        </w:rPr>
        <w:t xml:space="preserve"> private and public sector case studies, where the focus was more specifically on volunteers as additional workforce capacity. The underpinning or initial mindset driving approaches to volunteering impacts the scale, pace and practice of volunteering development.</w:t>
      </w:r>
    </w:p>
    <w:p w14:paraId="78B44D1A" w14:textId="3DC9B2E2" w:rsidR="004A38A4" w:rsidRPr="0099285D" w:rsidRDefault="1F953E1F" w:rsidP="482CF822">
      <w:pPr>
        <w:widowControl/>
        <w:spacing w:after="160" w:line="276" w:lineRule="auto"/>
        <w:rPr>
          <w:rFonts w:asciiTheme="minorBidi" w:hAnsiTheme="minorBidi" w:cstheme="minorBidi"/>
          <w:color w:val="000000" w:themeColor="text1"/>
          <w:sz w:val="24"/>
          <w:szCs w:val="24"/>
        </w:rPr>
      </w:pPr>
      <w:r w:rsidRPr="482CF822">
        <w:rPr>
          <w:rFonts w:asciiTheme="minorBidi" w:hAnsiTheme="minorBidi" w:cstheme="minorBidi"/>
          <w:color w:val="000000" w:themeColor="text1"/>
          <w:sz w:val="24"/>
          <w:szCs w:val="24"/>
        </w:rPr>
        <w:t xml:space="preserve">Evidence from this </w:t>
      </w:r>
      <w:r w:rsidR="7B150950" w:rsidRPr="482CF822">
        <w:rPr>
          <w:rFonts w:asciiTheme="minorBidi" w:hAnsiTheme="minorBidi" w:cstheme="minorBidi"/>
          <w:color w:val="000000" w:themeColor="text1"/>
          <w:sz w:val="24"/>
          <w:szCs w:val="24"/>
        </w:rPr>
        <w:t>small-scale</w:t>
      </w:r>
      <w:r w:rsidRPr="482CF822">
        <w:rPr>
          <w:rFonts w:asciiTheme="minorBidi" w:hAnsiTheme="minorBidi" w:cstheme="minorBidi"/>
          <w:color w:val="000000" w:themeColor="text1"/>
          <w:sz w:val="24"/>
          <w:szCs w:val="24"/>
        </w:rPr>
        <w:t xml:space="preserve"> research indicates that private, public or voluntary sector ownership and management appears to have little impact on the experience</w:t>
      </w:r>
      <w:r w:rsidR="406A7A16" w:rsidRPr="482CF822">
        <w:rPr>
          <w:rFonts w:asciiTheme="minorBidi" w:hAnsiTheme="minorBidi" w:cstheme="minorBidi"/>
          <w:color w:val="000000" w:themeColor="text1"/>
          <w:sz w:val="24"/>
          <w:szCs w:val="24"/>
        </w:rPr>
        <w:t xml:space="preserve"> of the individual volunteers involved</w:t>
      </w:r>
      <w:r w:rsidR="74894B06"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w:t>
      </w:r>
      <w:r w:rsidR="54F78EFE" w:rsidRPr="482CF822">
        <w:rPr>
          <w:rFonts w:asciiTheme="minorBidi" w:hAnsiTheme="minorBidi" w:cstheme="minorBidi"/>
          <w:color w:val="000000" w:themeColor="text1"/>
          <w:sz w:val="24"/>
          <w:szCs w:val="24"/>
        </w:rPr>
        <w:t>H</w:t>
      </w:r>
      <w:r w:rsidRPr="482CF822">
        <w:rPr>
          <w:rFonts w:asciiTheme="minorBidi" w:hAnsiTheme="minorBidi" w:cstheme="minorBidi"/>
          <w:color w:val="000000" w:themeColor="text1"/>
          <w:sz w:val="24"/>
          <w:szCs w:val="24"/>
        </w:rPr>
        <w:t xml:space="preserve">owever, </w:t>
      </w:r>
      <w:r w:rsidR="00247F47">
        <w:rPr>
          <w:rFonts w:asciiTheme="minorBidi" w:hAnsiTheme="minorBidi" w:cstheme="minorBidi"/>
          <w:color w:val="000000" w:themeColor="text1"/>
          <w:sz w:val="24"/>
          <w:szCs w:val="24"/>
        </w:rPr>
        <w:t xml:space="preserve">this is </w:t>
      </w:r>
      <w:r w:rsidRPr="482CF822">
        <w:rPr>
          <w:rFonts w:asciiTheme="minorBidi" w:hAnsiTheme="minorBidi" w:cstheme="minorBidi"/>
          <w:color w:val="000000" w:themeColor="text1"/>
          <w:sz w:val="24"/>
          <w:szCs w:val="24"/>
        </w:rPr>
        <w:t>perhaps in part because the volunteers appear to be unaware of</w:t>
      </w:r>
      <w:r w:rsidR="6404D947"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or do not actively </w:t>
      </w:r>
      <w:r w:rsidRPr="482CF822">
        <w:rPr>
          <w:rFonts w:asciiTheme="minorBidi" w:eastAsia="Aptos" w:hAnsiTheme="minorBidi" w:cstheme="minorBidi"/>
          <w:sz w:val="24"/>
          <w:szCs w:val="24"/>
        </w:rPr>
        <w:t>consider</w:t>
      </w:r>
      <w:r w:rsidRPr="482CF822">
        <w:rPr>
          <w:rFonts w:asciiTheme="minorBidi" w:hAnsiTheme="minorBidi" w:cstheme="minorBidi"/>
          <w:color w:val="000000" w:themeColor="text1"/>
          <w:sz w:val="24"/>
          <w:szCs w:val="24"/>
        </w:rPr>
        <w:t xml:space="preserve"> ownership status at the home in which they volunteer. This is in marked contrast to the position of some infrastructure organisations, who refuse to promote volunteering in privately owned care homes, as they believe the use of volunteer labour is inappropriate in this context. In some cases, the very organisations who have a key role to play in promoting and growing volunteering have adopted internal policy positions that could be contributing to slow growth in social care volunteering. Particularly interesting to note is the way in which these organisations may have adopted a policy position </w:t>
      </w:r>
      <w:r w:rsidR="3F577B32" w:rsidRPr="482CF822">
        <w:rPr>
          <w:rFonts w:asciiTheme="minorBidi" w:hAnsiTheme="minorBidi" w:cstheme="minorBidi"/>
          <w:color w:val="000000" w:themeColor="text1"/>
          <w:sz w:val="24"/>
          <w:szCs w:val="24"/>
        </w:rPr>
        <w:t xml:space="preserve">(i.e. of not promoting volunteering in privately owned care homes) </w:t>
      </w:r>
      <w:r w:rsidRPr="482CF822">
        <w:rPr>
          <w:rFonts w:asciiTheme="minorBidi" w:hAnsiTheme="minorBidi" w:cstheme="minorBidi"/>
          <w:color w:val="000000" w:themeColor="text1"/>
          <w:sz w:val="24"/>
          <w:szCs w:val="24"/>
        </w:rPr>
        <w:t xml:space="preserve">on behalf of the potential volunteer, while evidence from </w:t>
      </w:r>
      <w:r w:rsidR="60C299F7" w:rsidRPr="482CF822">
        <w:rPr>
          <w:rFonts w:asciiTheme="minorBidi" w:hAnsiTheme="minorBidi" w:cstheme="minorBidi"/>
          <w:color w:val="000000" w:themeColor="text1"/>
          <w:sz w:val="24"/>
          <w:szCs w:val="24"/>
        </w:rPr>
        <w:t xml:space="preserve">the </w:t>
      </w:r>
      <w:r w:rsidRPr="482CF822">
        <w:rPr>
          <w:rFonts w:asciiTheme="minorBidi" w:hAnsiTheme="minorBidi" w:cstheme="minorBidi"/>
          <w:color w:val="000000" w:themeColor="text1"/>
          <w:sz w:val="24"/>
          <w:szCs w:val="24"/>
        </w:rPr>
        <w:t xml:space="preserve">existing volunteer experiences </w:t>
      </w:r>
      <w:r w:rsidR="024A39AF" w:rsidRPr="482CF822">
        <w:rPr>
          <w:rFonts w:asciiTheme="minorBidi" w:hAnsiTheme="minorBidi" w:cstheme="minorBidi"/>
          <w:color w:val="000000" w:themeColor="text1"/>
          <w:sz w:val="24"/>
          <w:szCs w:val="24"/>
        </w:rPr>
        <w:t xml:space="preserve">in this study (albeit small scale) </w:t>
      </w:r>
      <w:r w:rsidRPr="482CF822">
        <w:rPr>
          <w:rFonts w:asciiTheme="minorBidi" w:hAnsiTheme="minorBidi" w:cstheme="minorBidi"/>
          <w:color w:val="000000" w:themeColor="text1"/>
          <w:sz w:val="24"/>
          <w:szCs w:val="24"/>
        </w:rPr>
        <w:t xml:space="preserve">is that this is not a concern for them. </w:t>
      </w:r>
      <w:r w:rsidR="25D48727" w:rsidRPr="482CF822">
        <w:rPr>
          <w:rFonts w:asciiTheme="minorBidi" w:hAnsiTheme="minorBidi" w:cstheme="minorBidi"/>
          <w:color w:val="000000" w:themeColor="text1"/>
          <w:sz w:val="24"/>
          <w:szCs w:val="24"/>
        </w:rPr>
        <w:t>To fully understand this issue would require research with those not volunteering in private care homes, in order to explore the extent to which th</w:t>
      </w:r>
      <w:r w:rsidR="416088D4" w:rsidRPr="482CF822">
        <w:rPr>
          <w:rFonts w:asciiTheme="minorBidi" w:hAnsiTheme="minorBidi" w:cstheme="minorBidi"/>
          <w:color w:val="000000" w:themeColor="text1"/>
          <w:sz w:val="24"/>
          <w:szCs w:val="24"/>
        </w:rPr>
        <w:t>ere</w:t>
      </w:r>
      <w:r w:rsidR="25D48727" w:rsidRPr="482CF822">
        <w:rPr>
          <w:rFonts w:asciiTheme="minorBidi" w:hAnsiTheme="minorBidi" w:cstheme="minorBidi"/>
          <w:color w:val="000000" w:themeColor="text1"/>
          <w:sz w:val="24"/>
          <w:szCs w:val="24"/>
        </w:rPr>
        <w:t xml:space="preserve"> is a c</w:t>
      </w:r>
      <w:r w:rsidR="42D15AC7" w:rsidRPr="482CF822">
        <w:rPr>
          <w:rFonts w:asciiTheme="minorBidi" w:hAnsiTheme="minorBidi" w:cstheme="minorBidi"/>
          <w:color w:val="000000" w:themeColor="text1"/>
          <w:sz w:val="24"/>
          <w:szCs w:val="24"/>
        </w:rPr>
        <w:t>onscious choice to avoid supporting profit making businesses with their volunteering time.</w:t>
      </w:r>
    </w:p>
    <w:p w14:paraId="4E3A2288" w14:textId="1EC44B76" w:rsidR="006A7145" w:rsidRPr="003D3539" w:rsidRDefault="04C34F93" w:rsidP="00990559">
      <w:pPr>
        <w:pStyle w:val="Heading2"/>
        <w:numPr>
          <w:ilvl w:val="1"/>
          <w:numId w:val="22"/>
        </w:numPr>
        <w:tabs>
          <w:tab w:val="clear" w:pos="6480"/>
        </w:tabs>
        <w:spacing w:before="240" w:after="180" w:line="252" w:lineRule="auto"/>
        <w:ind w:left="709"/>
        <w:rPr>
          <w:rFonts w:asciiTheme="minorBidi" w:hAnsiTheme="minorBidi" w:cstheme="minorBidi"/>
          <w:bCs w:val="0"/>
          <w:caps/>
          <w:color w:val="C00000"/>
          <w:spacing w:val="10"/>
          <w:sz w:val="26"/>
          <w:szCs w:val="26"/>
          <w:lang w:bidi="en-US"/>
        </w:rPr>
      </w:pPr>
      <w:bookmarkStart w:id="101" w:name="_Toc193793270"/>
      <w:r w:rsidRPr="003D3539">
        <w:rPr>
          <w:rFonts w:asciiTheme="minorBidi" w:hAnsiTheme="minorBidi" w:cstheme="minorBidi"/>
          <w:bCs w:val="0"/>
          <w:caps/>
          <w:color w:val="C00000"/>
          <w:spacing w:val="10"/>
          <w:sz w:val="26"/>
          <w:szCs w:val="26"/>
          <w:lang w:bidi="en-US"/>
        </w:rPr>
        <w:t>REFLECTION</w:t>
      </w:r>
      <w:r w:rsidR="4DDF7BAE" w:rsidRPr="003D3539">
        <w:rPr>
          <w:rFonts w:asciiTheme="minorBidi" w:hAnsiTheme="minorBidi" w:cstheme="minorBidi"/>
          <w:bCs w:val="0"/>
          <w:caps/>
          <w:color w:val="C00000"/>
          <w:spacing w:val="10"/>
          <w:sz w:val="26"/>
          <w:szCs w:val="26"/>
          <w:lang w:bidi="en-US"/>
        </w:rPr>
        <w:t>S</w:t>
      </w:r>
      <w:r w:rsidR="006A7145" w:rsidRPr="003D3539">
        <w:rPr>
          <w:rFonts w:asciiTheme="minorBidi" w:hAnsiTheme="minorBidi" w:cstheme="minorBidi"/>
          <w:bCs w:val="0"/>
          <w:caps/>
          <w:color w:val="C00000"/>
          <w:spacing w:val="10"/>
          <w:sz w:val="26"/>
          <w:szCs w:val="26"/>
          <w:lang w:bidi="en-US"/>
        </w:rPr>
        <w:t xml:space="preserve"> </w:t>
      </w:r>
      <w:r w:rsidR="00990559" w:rsidRPr="003D3539">
        <w:rPr>
          <w:rFonts w:asciiTheme="minorBidi" w:hAnsiTheme="minorBidi" w:cstheme="minorBidi"/>
          <w:bCs w:val="0"/>
          <w:caps/>
          <w:color w:val="C00000"/>
          <w:spacing w:val="10"/>
          <w:sz w:val="26"/>
          <w:szCs w:val="26"/>
          <w:lang w:bidi="en-US"/>
        </w:rPr>
        <w:t>and implications</w:t>
      </w:r>
      <w:bookmarkEnd w:id="101"/>
    </w:p>
    <w:p w14:paraId="37D34CF1" w14:textId="31E4DDF1" w:rsidR="4DDF7BAE" w:rsidRPr="0099285D" w:rsidRDefault="4DDF7BAE" w:rsidP="4E2A8E26">
      <w:pPr>
        <w:widowControl/>
        <w:spacing w:after="160" w:line="276" w:lineRule="auto"/>
        <w:rPr>
          <w:rFonts w:asciiTheme="minorBidi" w:eastAsiaTheme="minorEastAsia" w:hAnsiTheme="minorBidi" w:cstheme="minorBidi"/>
          <w:sz w:val="24"/>
          <w:szCs w:val="24"/>
        </w:rPr>
      </w:pPr>
      <w:r w:rsidRPr="4E2A8E26">
        <w:rPr>
          <w:rFonts w:asciiTheme="minorBidi" w:eastAsiaTheme="minorEastAsia" w:hAnsiTheme="minorBidi" w:cstheme="minorBidi"/>
          <w:sz w:val="24"/>
          <w:szCs w:val="24"/>
        </w:rPr>
        <w:t>This research, although narrow in scope and small in scale, both confirms and adds to existing knowledge about the</w:t>
      </w:r>
      <w:r w:rsidR="62CB93E6" w:rsidRPr="4E2A8E26">
        <w:rPr>
          <w:rFonts w:asciiTheme="minorBidi" w:eastAsiaTheme="minorEastAsia" w:hAnsiTheme="minorBidi" w:cstheme="minorBidi"/>
          <w:sz w:val="24"/>
          <w:szCs w:val="24"/>
        </w:rPr>
        <w:t xml:space="preserve"> current and potential role of volunteering in social care in Wales. This </w:t>
      </w:r>
      <w:r w:rsidR="21CBB850" w:rsidRPr="4E2A8E26">
        <w:rPr>
          <w:rFonts w:asciiTheme="minorBidi" w:eastAsiaTheme="minorEastAsia" w:hAnsiTheme="minorBidi" w:cstheme="minorBidi"/>
          <w:sz w:val="24"/>
          <w:szCs w:val="24"/>
        </w:rPr>
        <w:t>study</w:t>
      </w:r>
      <w:r w:rsidR="62CB93E6" w:rsidRPr="4E2A8E26">
        <w:rPr>
          <w:rFonts w:asciiTheme="minorBidi" w:eastAsiaTheme="minorEastAsia" w:hAnsiTheme="minorBidi" w:cstheme="minorBidi"/>
          <w:sz w:val="24"/>
          <w:szCs w:val="24"/>
        </w:rPr>
        <w:t xml:space="preserve"> </w:t>
      </w:r>
      <w:r w:rsidR="12702295" w:rsidRPr="4E2A8E26">
        <w:rPr>
          <w:rFonts w:asciiTheme="minorBidi" w:eastAsiaTheme="minorEastAsia" w:hAnsiTheme="minorBidi" w:cstheme="minorBidi"/>
          <w:sz w:val="24"/>
          <w:szCs w:val="24"/>
        </w:rPr>
        <w:t>provides</w:t>
      </w:r>
      <w:r w:rsidR="62CB93E6" w:rsidRPr="4E2A8E26">
        <w:rPr>
          <w:rFonts w:asciiTheme="minorBidi" w:eastAsiaTheme="minorEastAsia" w:hAnsiTheme="minorBidi" w:cstheme="minorBidi"/>
          <w:sz w:val="24"/>
          <w:szCs w:val="24"/>
        </w:rPr>
        <w:t xml:space="preserve"> clear </w:t>
      </w:r>
      <w:r w:rsidR="62CB93E6" w:rsidRPr="4E2A8E26">
        <w:rPr>
          <w:rFonts w:asciiTheme="minorBidi" w:eastAsia="Aptos" w:hAnsiTheme="minorBidi" w:cstheme="minorBidi"/>
          <w:sz w:val="24"/>
          <w:szCs w:val="24"/>
        </w:rPr>
        <w:t>evidence</w:t>
      </w:r>
      <w:r w:rsidR="62CB93E6" w:rsidRPr="4E2A8E26">
        <w:rPr>
          <w:rFonts w:asciiTheme="minorBidi" w:eastAsiaTheme="minorEastAsia" w:hAnsiTheme="minorBidi" w:cstheme="minorBidi"/>
          <w:sz w:val="24"/>
          <w:szCs w:val="24"/>
        </w:rPr>
        <w:t xml:space="preserve"> of the </w:t>
      </w:r>
      <w:r w:rsidR="6F8419A7" w:rsidRPr="4E2A8E26">
        <w:rPr>
          <w:rFonts w:asciiTheme="minorBidi" w:eastAsiaTheme="minorEastAsia" w:hAnsiTheme="minorBidi" w:cstheme="minorBidi"/>
          <w:sz w:val="24"/>
          <w:szCs w:val="24"/>
        </w:rPr>
        <w:t xml:space="preserve">way in which the </w:t>
      </w:r>
      <w:r w:rsidR="62CB93E6" w:rsidRPr="4E2A8E26">
        <w:rPr>
          <w:rFonts w:asciiTheme="minorBidi" w:eastAsiaTheme="minorEastAsia" w:hAnsiTheme="minorBidi" w:cstheme="minorBidi"/>
          <w:sz w:val="24"/>
          <w:szCs w:val="24"/>
        </w:rPr>
        <w:t xml:space="preserve">four </w:t>
      </w:r>
      <w:r w:rsidR="0120E08B" w:rsidRPr="4E2A8E26">
        <w:rPr>
          <w:rFonts w:asciiTheme="minorBidi" w:eastAsiaTheme="minorEastAsia" w:hAnsiTheme="minorBidi" w:cstheme="minorBidi"/>
          <w:sz w:val="24"/>
          <w:szCs w:val="24"/>
        </w:rPr>
        <w:t>opportunities</w:t>
      </w:r>
      <w:r w:rsidR="62CB93E6" w:rsidRPr="4E2A8E26">
        <w:rPr>
          <w:rFonts w:asciiTheme="minorBidi" w:eastAsiaTheme="minorEastAsia" w:hAnsiTheme="minorBidi" w:cstheme="minorBidi"/>
          <w:sz w:val="24"/>
          <w:szCs w:val="24"/>
        </w:rPr>
        <w:t xml:space="preserve"> for </w:t>
      </w:r>
      <w:r w:rsidR="62CB93E6" w:rsidRPr="4E2A8E26">
        <w:rPr>
          <w:rFonts w:asciiTheme="minorBidi" w:eastAsiaTheme="minorEastAsia" w:hAnsiTheme="minorBidi" w:cstheme="minorBidi"/>
          <w:sz w:val="24"/>
          <w:szCs w:val="24"/>
        </w:rPr>
        <w:lastRenderedPageBreak/>
        <w:t xml:space="preserve">social care volunteering </w:t>
      </w:r>
      <w:r w:rsidR="2F963224" w:rsidRPr="4E2A8E26">
        <w:rPr>
          <w:rFonts w:asciiTheme="minorBidi" w:eastAsiaTheme="minorEastAsia" w:hAnsiTheme="minorBidi" w:cstheme="minorBidi"/>
          <w:sz w:val="24"/>
          <w:szCs w:val="24"/>
        </w:rPr>
        <w:t>previously</w:t>
      </w:r>
      <w:r w:rsidR="62CB93E6" w:rsidRPr="4E2A8E26">
        <w:rPr>
          <w:rFonts w:asciiTheme="minorBidi" w:eastAsiaTheme="minorEastAsia" w:hAnsiTheme="minorBidi" w:cstheme="minorBidi"/>
          <w:sz w:val="24"/>
          <w:szCs w:val="24"/>
        </w:rPr>
        <w:t xml:space="preserve"> identified </w:t>
      </w:r>
      <w:r w:rsidR="41FA6A8D" w:rsidRPr="4E2A8E26">
        <w:rPr>
          <w:rFonts w:asciiTheme="minorBidi" w:eastAsiaTheme="minorEastAsia" w:hAnsiTheme="minorBidi" w:cstheme="minorBidi"/>
          <w:sz w:val="24"/>
          <w:szCs w:val="24"/>
        </w:rPr>
        <w:t>(</w:t>
      </w:r>
      <w:r w:rsidR="04C34F93" w:rsidRPr="4E2A8E26">
        <w:rPr>
          <w:rFonts w:asciiTheme="minorBidi" w:eastAsiaTheme="minorEastAsia" w:hAnsiTheme="minorBidi" w:cstheme="minorBidi"/>
          <w:sz w:val="24"/>
          <w:szCs w:val="24"/>
        </w:rPr>
        <w:t>MacInnes and Smith</w:t>
      </w:r>
      <w:r w:rsidR="7626E1FE" w:rsidRPr="4E2A8E26">
        <w:rPr>
          <w:rFonts w:asciiTheme="minorBidi" w:eastAsiaTheme="minorEastAsia" w:hAnsiTheme="minorBidi" w:cstheme="minorBidi"/>
          <w:sz w:val="24"/>
          <w:szCs w:val="24"/>
        </w:rPr>
        <w:t xml:space="preserve">, </w:t>
      </w:r>
      <w:r w:rsidR="04C34F93" w:rsidRPr="4E2A8E26">
        <w:rPr>
          <w:rFonts w:asciiTheme="minorBidi" w:eastAsiaTheme="minorEastAsia" w:hAnsiTheme="minorBidi" w:cstheme="minorBidi"/>
          <w:sz w:val="24"/>
          <w:szCs w:val="24"/>
        </w:rPr>
        <w:t>2022</w:t>
      </w:r>
      <w:r w:rsidR="40775CE6" w:rsidRPr="4E2A8E26">
        <w:rPr>
          <w:rFonts w:asciiTheme="minorBidi" w:eastAsiaTheme="minorEastAsia" w:hAnsiTheme="minorBidi" w:cstheme="minorBidi"/>
          <w:sz w:val="24"/>
          <w:szCs w:val="24"/>
        </w:rPr>
        <w:t xml:space="preserve">) </w:t>
      </w:r>
      <w:r w:rsidR="64507A06" w:rsidRPr="4E2A8E26">
        <w:rPr>
          <w:rFonts w:asciiTheme="minorBidi" w:eastAsiaTheme="minorEastAsia" w:hAnsiTheme="minorBidi" w:cstheme="minorBidi"/>
          <w:sz w:val="24"/>
          <w:szCs w:val="24"/>
        </w:rPr>
        <w:t>are both already being realised</w:t>
      </w:r>
      <w:r w:rsidR="00F213D9" w:rsidRPr="4E2A8E26">
        <w:rPr>
          <w:rFonts w:asciiTheme="minorBidi" w:eastAsiaTheme="minorEastAsia" w:hAnsiTheme="minorBidi" w:cstheme="minorBidi"/>
          <w:sz w:val="24"/>
          <w:szCs w:val="24"/>
        </w:rPr>
        <w:t xml:space="preserve"> </w:t>
      </w:r>
      <w:r w:rsidR="64507A06" w:rsidRPr="4E2A8E26">
        <w:rPr>
          <w:rFonts w:asciiTheme="minorBidi" w:eastAsiaTheme="minorEastAsia" w:hAnsiTheme="minorBidi" w:cstheme="minorBidi"/>
          <w:sz w:val="24"/>
          <w:szCs w:val="24"/>
        </w:rPr>
        <w:t>and could be further develop</w:t>
      </w:r>
      <w:r w:rsidR="122DA4B2" w:rsidRPr="4E2A8E26">
        <w:rPr>
          <w:rFonts w:asciiTheme="minorBidi" w:eastAsiaTheme="minorEastAsia" w:hAnsiTheme="minorBidi" w:cstheme="minorBidi"/>
          <w:sz w:val="24"/>
          <w:szCs w:val="24"/>
        </w:rPr>
        <w:t>ed:</w:t>
      </w:r>
    </w:p>
    <w:p w14:paraId="437E68A7" w14:textId="39A6130E" w:rsidR="04C34F93" w:rsidRPr="0099285D" w:rsidRDefault="04C34F93" w:rsidP="0008418F">
      <w:pPr>
        <w:pStyle w:val="ListParagraph"/>
        <w:numPr>
          <w:ilvl w:val="0"/>
          <w:numId w:val="12"/>
        </w:numPr>
        <w:spacing w:after="120" w:line="259" w:lineRule="auto"/>
        <w:ind w:left="567"/>
        <w:rPr>
          <w:rFonts w:asciiTheme="minorBidi" w:eastAsiaTheme="minorEastAsia" w:hAnsiTheme="minorBidi" w:cstheme="minorBidi"/>
          <w:b/>
          <w:bCs/>
          <w:color w:val="C00000"/>
          <w:sz w:val="24"/>
          <w:szCs w:val="24"/>
        </w:rPr>
      </w:pPr>
      <w:r w:rsidRPr="0099285D">
        <w:rPr>
          <w:rFonts w:asciiTheme="minorBidi" w:eastAsiaTheme="minorEastAsia" w:hAnsiTheme="minorBidi" w:cstheme="minorBidi"/>
          <w:b/>
          <w:bCs/>
          <w:color w:val="C00000"/>
          <w:sz w:val="24"/>
          <w:szCs w:val="24"/>
        </w:rPr>
        <w:t>Nurtur</w:t>
      </w:r>
      <w:r w:rsidR="2716911E" w:rsidRPr="0099285D">
        <w:rPr>
          <w:rFonts w:asciiTheme="minorBidi" w:eastAsiaTheme="minorEastAsia" w:hAnsiTheme="minorBidi" w:cstheme="minorBidi"/>
          <w:b/>
          <w:bCs/>
          <w:color w:val="C00000"/>
          <w:sz w:val="24"/>
          <w:szCs w:val="24"/>
        </w:rPr>
        <w:t>ing</w:t>
      </w:r>
      <w:r w:rsidRPr="0099285D">
        <w:rPr>
          <w:rFonts w:asciiTheme="minorBidi" w:eastAsiaTheme="minorEastAsia" w:hAnsiTheme="minorBidi" w:cstheme="minorBidi"/>
          <w:b/>
          <w:bCs/>
          <w:color w:val="C00000"/>
          <w:sz w:val="24"/>
          <w:szCs w:val="24"/>
        </w:rPr>
        <w:t xml:space="preserve"> supply</w:t>
      </w:r>
    </w:p>
    <w:p w14:paraId="28F7C5F6" w14:textId="0C56B8A7" w:rsidR="7D4F3F04" w:rsidRPr="0099285D" w:rsidRDefault="7D4F3F04" w:rsidP="482CF822">
      <w:pPr>
        <w:widowControl/>
        <w:spacing w:after="120" w:line="259" w:lineRule="auto"/>
        <w:ind w:left="567"/>
        <w:rPr>
          <w:rFonts w:asciiTheme="minorBidi" w:hAnsiTheme="minorBidi" w:cstheme="minorBidi"/>
          <w:sz w:val="24"/>
          <w:szCs w:val="24"/>
        </w:rPr>
      </w:pPr>
      <w:r w:rsidRPr="482CF822">
        <w:rPr>
          <w:rFonts w:asciiTheme="minorBidi" w:eastAsiaTheme="minorEastAsia" w:hAnsiTheme="minorBidi" w:cstheme="minorBidi"/>
          <w:sz w:val="24"/>
          <w:szCs w:val="24"/>
        </w:rPr>
        <w:t>Despite the lack of social policy clarity</w:t>
      </w:r>
      <w:r w:rsidR="5EB251B1" w:rsidRPr="482CF822">
        <w:rPr>
          <w:rFonts w:asciiTheme="minorBidi" w:eastAsiaTheme="minorEastAsia" w:hAnsiTheme="minorBidi" w:cstheme="minorBidi"/>
          <w:sz w:val="24"/>
          <w:szCs w:val="24"/>
        </w:rPr>
        <w:t>,</w:t>
      </w:r>
      <w:r w:rsidRPr="482CF822">
        <w:rPr>
          <w:rFonts w:asciiTheme="minorBidi" w:eastAsiaTheme="minorEastAsia" w:hAnsiTheme="minorBidi" w:cstheme="minorBidi"/>
          <w:sz w:val="24"/>
          <w:szCs w:val="24"/>
        </w:rPr>
        <w:t xml:space="preserve"> and in sp</w:t>
      </w:r>
      <w:r w:rsidR="1DCC6CDC" w:rsidRPr="482CF822">
        <w:rPr>
          <w:rFonts w:asciiTheme="minorBidi" w:eastAsiaTheme="minorEastAsia" w:hAnsiTheme="minorBidi" w:cstheme="minorBidi"/>
          <w:sz w:val="24"/>
          <w:szCs w:val="24"/>
        </w:rPr>
        <w:t xml:space="preserve">ite of the concerns of some </w:t>
      </w:r>
      <w:r w:rsidR="5B0BEA29" w:rsidRPr="482CF822">
        <w:rPr>
          <w:rFonts w:asciiTheme="minorBidi" w:eastAsiaTheme="minorEastAsia" w:hAnsiTheme="minorBidi" w:cstheme="minorBidi"/>
          <w:sz w:val="24"/>
          <w:szCs w:val="24"/>
        </w:rPr>
        <w:t>infrastructure</w:t>
      </w:r>
      <w:r w:rsidR="1DCC6CDC" w:rsidRPr="482CF822">
        <w:rPr>
          <w:rFonts w:asciiTheme="minorBidi" w:eastAsiaTheme="minorEastAsia" w:hAnsiTheme="minorBidi" w:cstheme="minorBidi"/>
          <w:sz w:val="24"/>
          <w:szCs w:val="24"/>
        </w:rPr>
        <w:t xml:space="preserve"> organisations</w:t>
      </w:r>
      <w:r w:rsidR="5960B43E" w:rsidRPr="482CF822">
        <w:rPr>
          <w:rFonts w:asciiTheme="minorBidi" w:eastAsiaTheme="minorEastAsia" w:hAnsiTheme="minorBidi" w:cstheme="minorBidi"/>
          <w:sz w:val="24"/>
          <w:szCs w:val="24"/>
        </w:rPr>
        <w:t>,</w:t>
      </w:r>
      <w:r w:rsidR="1DCC6CDC" w:rsidRPr="482CF822">
        <w:rPr>
          <w:rFonts w:asciiTheme="minorBidi" w:eastAsiaTheme="minorEastAsia" w:hAnsiTheme="minorBidi" w:cstheme="minorBidi"/>
          <w:sz w:val="24"/>
          <w:szCs w:val="24"/>
        </w:rPr>
        <w:t xml:space="preserve"> </w:t>
      </w:r>
      <w:r w:rsidR="2466EF35" w:rsidRPr="482CF822">
        <w:rPr>
          <w:rFonts w:asciiTheme="minorBidi" w:eastAsiaTheme="minorEastAsia" w:hAnsiTheme="minorBidi" w:cstheme="minorBidi"/>
          <w:sz w:val="24"/>
          <w:szCs w:val="24"/>
        </w:rPr>
        <w:t xml:space="preserve">volunteers are active in residential care for older people and </w:t>
      </w:r>
      <w:r w:rsidRPr="482CF822">
        <w:rPr>
          <w:rFonts w:asciiTheme="minorBidi" w:eastAsiaTheme="minorEastAsia" w:hAnsiTheme="minorBidi" w:cstheme="minorBidi"/>
          <w:sz w:val="24"/>
          <w:szCs w:val="24"/>
        </w:rPr>
        <w:t xml:space="preserve">there </w:t>
      </w:r>
      <w:r w:rsidR="16A60FC2" w:rsidRPr="482CF822">
        <w:rPr>
          <w:rFonts w:asciiTheme="minorBidi" w:eastAsiaTheme="minorEastAsia" w:hAnsiTheme="minorBidi" w:cstheme="minorBidi"/>
          <w:sz w:val="24"/>
          <w:szCs w:val="24"/>
        </w:rPr>
        <w:t>is the</w:t>
      </w:r>
      <w:r w:rsidR="00C33D31" w:rsidRPr="482CF822">
        <w:rPr>
          <w:rFonts w:asciiTheme="minorBidi" w:eastAsiaTheme="minorEastAsia" w:hAnsiTheme="minorBidi" w:cstheme="minorBidi"/>
          <w:sz w:val="24"/>
          <w:szCs w:val="24"/>
        </w:rPr>
        <w:t xml:space="preserve"> </w:t>
      </w:r>
      <w:r w:rsidR="16A60FC2" w:rsidRPr="482CF822">
        <w:rPr>
          <w:rFonts w:asciiTheme="minorBidi" w:eastAsiaTheme="minorEastAsia" w:hAnsiTheme="minorBidi" w:cstheme="minorBidi"/>
          <w:sz w:val="24"/>
          <w:szCs w:val="24"/>
        </w:rPr>
        <w:t xml:space="preserve">potential to engage more volunteers in </w:t>
      </w:r>
      <w:r w:rsidR="381D7709" w:rsidRPr="482CF822">
        <w:rPr>
          <w:rFonts w:asciiTheme="minorBidi" w:eastAsiaTheme="minorEastAsia" w:hAnsiTheme="minorBidi" w:cstheme="minorBidi"/>
          <w:sz w:val="24"/>
          <w:szCs w:val="24"/>
        </w:rPr>
        <w:t xml:space="preserve">this. </w:t>
      </w:r>
      <w:r w:rsidR="6BA7865C" w:rsidRPr="482CF822">
        <w:rPr>
          <w:rFonts w:asciiTheme="minorBidi" w:eastAsiaTheme="minorEastAsia" w:hAnsiTheme="minorBidi" w:cstheme="minorBidi"/>
          <w:sz w:val="24"/>
          <w:szCs w:val="24"/>
        </w:rPr>
        <w:t>T</w:t>
      </w:r>
      <w:r w:rsidR="16A60FC2" w:rsidRPr="482CF822">
        <w:rPr>
          <w:rFonts w:asciiTheme="minorBidi" w:eastAsiaTheme="minorEastAsia" w:hAnsiTheme="minorBidi" w:cstheme="minorBidi"/>
          <w:sz w:val="24"/>
          <w:szCs w:val="24"/>
        </w:rPr>
        <w:t>he role is attractive and meaningful to a wide range of people</w:t>
      </w:r>
      <w:r w:rsidR="00191709">
        <w:rPr>
          <w:rFonts w:asciiTheme="minorBidi" w:eastAsiaTheme="minorEastAsia" w:hAnsiTheme="minorBidi" w:cstheme="minorBidi"/>
          <w:sz w:val="24"/>
          <w:szCs w:val="24"/>
        </w:rPr>
        <w:t>:</w:t>
      </w:r>
      <w:r w:rsidR="16A60FC2" w:rsidRPr="482CF822">
        <w:rPr>
          <w:rFonts w:asciiTheme="minorBidi" w:eastAsiaTheme="minorEastAsia" w:hAnsiTheme="minorBidi" w:cstheme="minorBidi"/>
          <w:sz w:val="24"/>
          <w:szCs w:val="24"/>
        </w:rPr>
        <w:t xml:space="preserve"> </w:t>
      </w:r>
      <w:r w:rsidR="711E6AE0" w:rsidRPr="482CF822">
        <w:rPr>
          <w:rFonts w:asciiTheme="minorBidi" w:eastAsiaTheme="minorEastAsia" w:hAnsiTheme="minorBidi" w:cstheme="minorBidi"/>
          <w:sz w:val="24"/>
          <w:szCs w:val="24"/>
        </w:rPr>
        <w:t>particularly</w:t>
      </w:r>
      <w:r w:rsidR="16A60FC2" w:rsidRPr="482CF822">
        <w:rPr>
          <w:rFonts w:asciiTheme="minorBidi" w:eastAsiaTheme="minorEastAsia" w:hAnsiTheme="minorBidi" w:cstheme="minorBidi"/>
          <w:sz w:val="24"/>
          <w:szCs w:val="24"/>
        </w:rPr>
        <w:t xml:space="preserve"> those see</w:t>
      </w:r>
      <w:r w:rsidR="30FF4B87" w:rsidRPr="482CF822">
        <w:rPr>
          <w:rFonts w:asciiTheme="minorBidi" w:eastAsiaTheme="minorEastAsia" w:hAnsiTheme="minorBidi" w:cstheme="minorBidi"/>
          <w:sz w:val="24"/>
          <w:szCs w:val="24"/>
        </w:rPr>
        <w:t>k</w:t>
      </w:r>
      <w:r w:rsidR="16A60FC2" w:rsidRPr="482CF822">
        <w:rPr>
          <w:rFonts w:asciiTheme="minorBidi" w:eastAsiaTheme="minorEastAsia" w:hAnsiTheme="minorBidi" w:cstheme="minorBidi"/>
          <w:sz w:val="24"/>
          <w:szCs w:val="24"/>
        </w:rPr>
        <w:t xml:space="preserve">ing to develop a career in the social care or related sectors, and those who are retired and/or have </w:t>
      </w:r>
      <w:r w:rsidR="28AC2936" w:rsidRPr="482CF822">
        <w:rPr>
          <w:rFonts w:asciiTheme="minorBidi" w:eastAsiaTheme="minorEastAsia" w:hAnsiTheme="minorBidi" w:cstheme="minorBidi"/>
          <w:sz w:val="24"/>
          <w:szCs w:val="24"/>
        </w:rPr>
        <w:t>existing</w:t>
      </w:r>
      <w:r w:rsidR="16A60FC2" w:rsidRPr="482CF822">
        <w:rPr>
          <w:rFonts w:asciiTheme="minorBidi" w:eastAsiaTheme="minorEastAsia" w:hAnsiTheme="minorBidi" w:cstheme="minorBidi"/>
          <w:sz w:val="24"/>
          <w:szCs w:val="24"/>
        </w:rPr>
        <w:t xml:space="preserve"> connections with a care home</w:t>
      </w:r>
      <w:r w:rsidR="2445E8BB" w:rsidRPr="482CF822">
        <w:rPr>
          <w:rFonts w:asciiTheme="minorBidi" w:eastAsiaTheme="minorEastAsia" w:hAnsiTheme="minorBidi" w:cstheme="minorBidi"/>
          <w:sz w:val="24"/>
          <w:szCs w:val="24"/>
        </w:rPr>
        <w:t>.</w:t>
      </w:r>
    </w:p>
    <w:p w14:paraId="0829D629" w14:textId="534D7212" w:rsidR="394F1145" w:rsidRPr="0099285D" w:rsidRDefault="394F1145" w:rsidP="00EB7F3E">
      <w:pPr>
        <w:pStyle w:val="ListParagraph"/>
        <w:numPr>
          <w:ilvl w:val="0"/>
          <w:numId w:val="12"/>
        </w:numPr>
        <w:spacing w:before="180" w:after="120" w:line="259" w:lineRule="auto"/>
        <w:ind w:left="567"/>
        <w:rPr>
          <w:rFonts w:asciiTheme="minorBidi" w:hAnsiTheme="minorBidi" w:cstheme="minorBidi"/>
          <w:b/>
          <w:bCs/>
          <w:color w:val="C00000"/>
          <w:sz w:val="24"/>
          <w:szCs w:val="24"/>
        </w:rPr>
      </w:pPr>
      <w:r w:rsidRPr="0099285D">
        <w:rPr>
          <w:rFonts w:asciiTheme="minorBidi" w:hAnsiTheme="minorBidi" w:cstheme="minorBidi"/>
          <w:b/>
          <w:bCs/>
          <w:color w:val="C00000"/>
          <w:sz w:val="24"/>
          <w:szCs w:val="24"/>
        </w:rPr>
        <w:t>B</w:t>
      </w:r>
      <w:r w:rsidR="04C34F93" w:rsidRPr="0099285D">
        <w:rPr>
          <w:rFonts w:asciiTheme="minorBidi" w:hAnsiTheme="minorBidi" w:cstheme="minorBidi"/>
          <w:b/>
          <w:bCs/>
          <w:color w:val="C00000"/>
          <w:sz w:val="24"/>
          <w:szCs w:val="24"/>
        </w:rPr>
        <w:t>uild</w:t>
      </w:r>
      <w:r w:rsidR="00B20E4F" w:rsidRPr="0099285D">
        <w:rPr>
          <w:rFonts w:asciiTheme="minorBidi" w:hAnsiTheme="minorBidi" w:cstheme="minorBidi"/>
          <w:b/>
          <w:bCs/>
          <w:color w:val="C00000"/>
          <w:sz w:val="24"/>
          <w:szCs w:val="24"/>
        </w:rPr>
        <w:t>ing</w:t>
      </w:r>
      <w:r w:rsidR="04C34F93" w:rsidRPr="0099285D">
        <w:rPr>
          <w:rFonts w:asciiTheme="minorBidi" w:hAnsiTheme="minorBidi" w:cstheme="minorBidi"/>
          <w:b/>
          <w:bCs/>
          <w:color w:val="C00000"/>
          <w:sz w:val="24"/>
          <w:szCs w:val="24"/>
        </w:rPr>
        <w:t xml:space="preserve"> demand</w:t>
      </w:r>
    </w:p>
    <w:p w14:paraId="268A3E44" w14:textId="1937212C" w:rsidR="52788D6F" w:rsidRPr="0099285D" w:rsidRDefault="52788D6F" w:rsidP="4E2A8E26">
      <w:pPr>
        <w:widowControl/>
        <w:spacing w:after="120" w:line="259" w:lineRule="auto"/>
        <w:ind w:left="567"/>
        <w:rPr>
          <w:rFonts w:asciiTheme="minorBidi" w:eastAsiaTheme="minorEastAsia" w:hAnsiTheme="minorBidi" w:cstheme="minorBidi"/>
          <w:sz w:val="24"/>
          <w:szCs w:val="24"/>
        </w:rPr>
      </w:pPr>
      <w:r w:rsidRPr="4E2A8E26">
        <w:rPr>
          <w:rFonts w:asciiTheme="minorBidi" w:eastAsiaTheme="minorEastAsia" w:hAnsiTheme="minorBidi" w:cstheme="minorBidi"/>
          <w:sz w:val="24"/>
          <w:szCs w:val="24"/>
        </w:rPr>
        <w:t xml:space="preserve">Despite the absence of strategies for volunteer involvement or </w:t>
      </w:r>
      <w:r w:rsidR="47355A29" w:rsidRPr="4E2A8E26">
        <w:rPr>
          <w:rFonts w:asciiTheme="minorBidi" w:eastAsiaTheme="minorEastAsia" w:hAnsiTheme="minorBidi" w:cstheme="minorBidi"/>
          <w:sz w:val="24"/>
          <w:szCs w:val="24"/>
        </w:rPr>
        <w:t xml:space="preserve">access to </w:t>
      </w:r>
      <w:r w:rsidRPr="4E2A8E26">
        <w:rPr>
          <w:rFonts w:asciiTheme="minorBidi" w:eastAsiaTheme="minorEastAsia" w:hAnsiTheme="minorBidi" w:cstheme="minorBidi"/>
          <w:sz w:val="24"/>
          <w:szCs w:val="24"/>
        </w:rPr>
        <w:t>volunteer</w:t>
      </w:r>
      <w:r w:rsidR="32BC3467" w:rsidRPr="4E2A8E26">
        <w:rPr>
          <w:rFonts w:asciiTheme="minorBidi" w:eastAsiaTheme="minorEastAsia" w:hAnsiTheme="minorBidi" w:cstheme="minorBidi"/>
          <w:sz w:val="24"/>
          <w:szCs w:val="24"/>
        </w:rPr>
        <w:t xml:space="preserve"> </w:t>
      </w:r>
      <w:r w:rsidRPr="4E2A8E26">
        <w:rPr>
          <w:rFonts w:asciiTheme="minorBidi" w:eastAsiaTheme="minorEastAsia" w:hAnsiTheme="minorBidi" w:cstheme="minorBidi"/>
          <w:sz w:val="24"/>
          <w:szCs w:val="24"/>
        </w:rPr>
        <w:t>management training and development</w:t>
      </w:r>
      <w:r w:rsidR="00CF2DD4" w:rsidRPr="4E2A8E26">
        <w:rPr>
          <w:rFonts w:asciiTheme="minorBidi" w:eastAsiaTheme="minorEastAsia" w:hAnsiTheme="minorBidi" w:cstheme="minorBidi"/>
          <w:sz w:val="24"/>
          <w:szCs w:val="24"/>
        </w:rPr>
        <w:t>,</w:t>
      </w:r>
      <w:r w:rsidRPr="4E2A8E26">
        <w:rPr>
          <w:rFonts w:asciiTheme="minorBidi" w:eastAsiaTheme="minorEastAsia" w:hAnsiTheme="minorBidi" w:cstheme="minorBidi"/>
          <w:sz w:val="24"/>
          <w:szCs w:val="24"/>
        </w:rPr>
        <w:t xml:space="preserve"> </w:t>
      </w:r>
      <w:r w:rsidR="16FD890C" w:rsidRPr="4E2A8E26">
        <w:rPr>
          <w:rFonts w:asciiTheme="minorBidi" w:eastAsiaTheme="minorEastAsia" w:hAnsiTheme="minorBidi" w:cstheme="minorBidi"/>
          <w:sz w:val="24"/>
          <w:szCs w:val="24"/>
        </w:rPr>
        <w:t xml:space="preserve">care home </w:t>
      </w:r>
      <w:r w:rsidRPr="4E2A8E26">
        <w:rPr>
          <w:rFonts w:asciiTheme="minorBidi" w:eastAsiaTheme="minorEastAsia" w:hAnsiTheme="minorBidi" w:cstheme="minorBidi"/>
          <w:sz w:val="24"/>
          <w:szCs w:val="24"/>
        </w:rPr>
        <w:t xml:space="preserve">staff </w:t>
      </w:r>
      <w:r w:rsidR="0744310A" w:rsidRPr="4E2A8E26">
        <w:rPr>
          <w:rFonts w:asciiTheme="minorBidi" w:eastAsiaTheme="minorEastAsia" w:hAnsiTheme="minorBidi" w:cstheme="minorBidi"/>
          <w:sz w:val="24"/>
          <w:szCs w:val="24"/>
        </w:rPr>
        <w:t xml:space="preserve">mostly </w:t>
      </w:r>
      <w:r w:rsidRPr="4E2A8E26">
        <w:rPr>
          <w:rFonts w:asciiTheme="minorBidi" w:eastAsiaTheme="minorEastAsia" w:hAnsiTheme="minorBidi" w:cstheme="minorBidi"/>
          <w:sz w:val="24"/>
          <w:szCs w:val="24"/>
        </w:rPr>
        <w:t>welcome volunteer involvement</w:t>
      </w:r>
      <w:r w:rsidR="00D8CA7C" w:rsidRPr="4E2A8E26">
        <w:rPr>
          <w:rFonts w:asciiTheme="minorBidi" w:eastAsiaTheme="minorEastAsia" w:hAnsiTheme="minorBidi" w:cstheme="minorBidi"/>
          <w:sz w:val="24"/>
          <w:szCs w:val="24"/>
        </w:rPr>
        <w:t xml:space="preserve">, </w:t>
      </w:r>
      <w:r w:rsidRPr="4E2A8E26">
        <w:rPr>
          <w:rFonts w:asciiTheme="minorBidi" w:eastAsiaTheme="minorEastAsia" w:hAnsiTheme="minorBidi" w:cstheme="minorBidi"/>
          <w:sz w:val="24"/>
          <w:szCs w:val="24"/>
        </w:rPr>
        <w:t>and are largely positi</w:t>
      </w:r>
      <w:r w:rsidR="21D35CB5" w:rsidRPr="4E2A8E26">
        <w:rPr>
          <w:rFonts w:asciiTheme="minorBidi" w:eastAsiaTheme="minorEastAsia" w:hAnsiTheme="minorBidi" w:cstheme="minorBidi"/>
          <w:sz w:val="24"/>
          <w:szCs w:val="24"/>
        </w:rPr>
        <w:t xml:space="preserve">ve about the benefits it can bring. With greater </w:t>
      </w:r>
      <w:r w:rsidR="75A3FC04" w:rsidRPr="4E2A8E26">
        <w:rPr>
          <w:rFonts w:asciiTheme="minorBidi" w:eastAsiaTheme="minorEastAsia" w:hAnsiTheme="minorBidi" w:cstheme="minorBidi"/>
          <w:sz w:val="24"/>
          <w:szCs w:val="24"/>
        </w:rPr>
        <w:t xml:space="preserve">volunteer management </w:t>
      </w:r>
      <w:r w:rsidR="21D35CB5" w:rsidRPr="4E2A8E26">
        <w:rPr>
          <w:rFonts w:asciiTheme="minorBidi" w:eastAsiaTheme="minorEastAsia" w:hAnsiTheme="minorBidi" w:cstheme="minorBidi"/>
          <w:sz w:val="24"/>
          <w:szCs w:val="24"/>
        </w:rPr>
        <w:t xml:space="preserve">capacity in their homes, they would welcome </w:t>
      </w:r>
      <w:r w:rsidR="4B4BA200" w:rsidRPr="4E2A8E26">
        <w:rPr>
          <w:rFonts w:asciiTheme="minorBidi" w:eastAsiaTheme="minorEastAsia" w:hAnsiTheme="minorBidi" w:cstheme="minorBidi"/>
          <w:sz w:val="24"/>
          <w:szCs w:val="24"/>
        </w:rPr>
        <w:t xml:space="preserve">further </w:t>
      </w:r>
      <w:r w:rsidR="21D35CB5" w:rsidRPr="4E2A8E26">
        <w:rPr>
          <w:rFonts w:asciiTheme="minorBidi" w:eastAsiaTheme="minorEastAsia" w:hAnsiTheme="minorBidi" w:cstheme="minorBidi"/>
          <w:sz w:val="24"/>
          <w:szCs w:val="24"/>
        </w:rPr>
        <w:t>growth in volunteering.</w:t>
      </w:r>
    </w:p>
    <w:p w14:paraId="55C2949D" w14:textId="2A47DAC0" w:rsidR="04C34F93" w:rsidRPr="0099285D" w:rsidRDefault="04C34F93" w:rsidP="00EB7F3E">
      <w:pPr>
        <w:pStyle w:val="ListParagraph"/>
        <w:numPr>
          <w:ilvl w:val="0"/>
          <w:numId w:val="12"/>
        </w:numPr>
        <w:spacing w:before="180" w:after="120" w:line="259" w:lineRule="auto"/>
        <w:ind w:left="567"/>
        <w:rPr>
          <w:rFonts w:asciiTheme="minorBidi" w:hAnsiTheme="minorBidi" w:cstheme="minorBidi"/>
          <w:b/>
          <w:bCs/>
          <w:color w:val="C00000"/>
          <w:sz w:val="24"/>
          <w:szCs w:val="24"/>
        </w:rPr>
      </w:pPr>
      <w:r w:rsidRPr="00EB7F3E">
        <w:rPr>
          <w:rFonts w:asciiTheme="minorBidi" w:hAnsiTheme="minorBidi" w:cstheme="minorBidi"/>
          <w:b/>
          <w:bCs/>
          <w:color w:val="C00000"/>
          <w:sz w:val="24"/>
          <w:szCs w:val="24"/>
        </w:rPr>
        <w:t>Maximis</w:t>
      </w:r>
      <w:r w:rsidR="24CD5DB2" w:rsidRPr="00EB7F3E">
        <w:rPr>
          <w:rFonts w:asciiTheme="minorBidi" w:hAnsiTheme="minorBidi" w:cstheme="minorBidi"/>
          <w:b/>
          <w:bCs/>
          <w:color w:val="C00000"/>
          <w:sz w:val="24"/>
          <w:szCs w:val="24"/>
        </w:rPr>
        <w:t>ing</w:t>
      </w:r>
      <w:r w:rsidRPr="0099285D">
        <w:rPr>
          <w:rFonts w:asciiTheme="minorBidi" w:eastAsiaTheme="minorEastAsia" w:hAnsiTheme="minorBidi" w:cstheme="minorBidi"/>
          <w:b/>
          <w:bCs/>
          <w:color w:val="C00000"/>
          <w:sz w:val="24"/>
          <w:szCs w:val="24"/>
        </w:rPr>
        <w:t xml:space="preserve"> outcomes</w:t>
      </w:r>
      <w:r w:rsidR="35838D9C" w:rsidRPr="0099285D">
        <w:rPr>
          <w:rFonts w:asciiTheme="minorBidi" w:hAnsiTheme="minorBidi" w:cstheme="minorBidi"/>
          <w:b/>
          <w:bCs/>
          <w:color w:val="C00000"/>
          <w:sz w:val="24"/>
          <w:szCs w:val="24"/>
        </w:rPr>
        <w:t xml:space="preserve"> </w:t>
      </w:r>
    </w:p>
    <w:p w14:paraId="257E3AE6" w14:textId="49757905" w:rsidR="68FCD61F" w:rsidRPr="0099285D" w:rsidRDefault="68FCD61F" w:rsidP="0008418F">
      <w:pPr>
        <w:widowControl/>
        <w:spacing w:after="120" w:line="259" w:lineRule="auto"/>
        <w:ind w:left="567"/>
        <w:rPr>
          <w:rFonts w:asciiTheme="minorBidi" w:eastAsiaTheme="minorEastAsia" w:hAnsiTheme="minorBidi" w:cstheme="minorBidi"/>
          <w:sz w:val="24"/>
          <w:szCs w:val="24"/>
        </w:rPr>
      </w:pPr>
      <w:r w:rsidRPr="0099285D">
        <w:rPr>
          <w:rFonts w:asciiTheme="minorBidi" w:eastAsiaTheme="minorEastAsia" w:hAnsiTheme="minorBidi" w:cstheme="minorBidi"/>
          <w:sz w:val="24"/>
          <w:szCs w:val="24"/>
        </w:rPr>
        <w:t xml:space="preserve">Meaningful and reciprocal relationships </w:t>
      </w:r>
      <w:r w:rsidR="4F24BE71" w:rsidRPr="0099285D">
        <w:rPr>
          <w:rFonts w:asciiTheme="minorBidi" w:eastAsiaTheme="minorEastAsia" w:hAnsiTheme="minorBidi" w:cstheme="minorBidi"/>
          <w:sz w:val="24"/>
          <w:szCs w:val="24"/>
        </w:rPr>
        <w:t>between</w:t>
      </w:r>
      <w:r w:rsidRPr="0099285D">
        <w:rPr>
          <w:rFonts w:asciiTheme="minorBidi" w:eastAsiaTheme="minorEastAsia" w:hAnsiTheme="minorBidi" w:cstheme="minorBidi"/>
          <w:sz w:val="24"/>
          <w:szCs w:val="24"/>
        </w:rPr>
        <w:t xml:space="preserve"> volunteers and residents, and volunteers and staff, a</w:t>
      </w:r>
      <w:r w:rsidR="4B58BE4E" w:rsidRPr="0099285D">
        <w:rPr>
          <w:rFonts w:asciiTheme="minorBidi" w:eastAsiaTheme="minorEastAsia" w:hAnsiTheme="minorBidi" w:cstheme="minorBidi"/>
          <w:sz w:val="24"/>
          <w:szCs w:val="24"/>
        </w:rPr>
        <w:t>re</w:t>
      </w:r>
      <w:r w:rsidRPr="0099285D">
        <w:rPr>
          <w:rFonts w:asciiTheme="minorBidi" w:eastAsiaTheme="minorEastAsia" w:hAnsiTheme="minorBidi" w:cstheme="minorBidi"/>
          <w:sz w:val="24"/>
          <w:szCs w:val="24"/>
        </w:rPr>
        <w:t xml:space="preserve"> at the core of the volunteering </w:t>
      </w:r>
      <w:r w:rsidR="183E3DD2" w:rsidRPr="0099285D">
        <w:rPr>
          <w:rFonts w:asciiTheme="minorBidi" w:eastAsiaTheme="minorEastAsia" w:hAnsiTheme="minorBidi" w:cstheme="minorBidi"/>
          <w:sz w:val="24"/>
          <w:szCs w:val="24"/>
        </w:rPr>
        <w:t>experiences</w:t>
      </w:r>
      <w:r w:rsidRPr="0099285D">
        <w:rPr>
          <w:rFonts w:asciiTheme="minorBidi" w:eastAsiaTheme="minorEastAsia" w:hAnsiTheme="minorBidi" w:cstheme="minorBidi"/>
          <w:sz w:val="24"/>
          <w:szCs w:val="24"/>
        </w:rPr>
        <w:t xml:space="preserve"> examined in this study. Volunteers are </w:t>
      </w:r>
      <w:r w:rsidR="19CC7FDD" w:rsidRPr="0099285D">
        <w:rPr>
          <w:rFonts w:asciiTheme="minorBidi" w:eastAsiaTheme="minorEastAsia" w:hAnsiTheme="minorBidi" w:cstheme="minorBidi"/>
          <w:sz w:val="24"/>
          <w:szCs w:val="24"/>
        </w:rPr>
        <w:t>engaged</w:t>
      </w:r>
      <w:r w:rsidR="559BFB3B" w:rsidRPr="0099285D">
        <w:rPr>
          <w:rFonts w:asciiTheme="minorBidi" w:eastAsiaTheme="minorEastAsia" w:hAnsiTheme="minorBidi" w:cstheme="minorBidi"/>
          <w:sz w:val="24"/>
          <w:szCs w:val="24"/>
        </w:rPr>
        <w:t xml:space="preserve"> in relational and transactional roles and in many cases would welcome the </w:t>
      </w:r>
      <w:r w:rsidR="47093F87" w:rsidRPr="0099285D">
        <w:rPr>
          <w:rFonts w:asciiTheme="minorBidi" w:eastAsiaTheme="minorEastAsia" w:hAnsiTheme="minorBidi" w:cstheme="minorBidi"/>
          <w:sz w:val="24"/>
          <w:szCs w:val="24"/>
        </w:rPr>
        <w:t>opportunity</w:t>
      </w:r>
      <w:r w:rsidR="559BFB3B" w:rsidRPr="0099285D">
        <w:rPr>
          <w:rFonts w:asciiTheme="minorBidi" w:eastAsiaTheme="minorEastAsia" w:hAnsiTheme="minorBidi" w:cstheme="minorBidi"/>
          <w:sz w:val="24"/>
          <w:szCs w:val="24"/>
        </w:rPr>
        <w:t xml:space="preserve"> to do more, if the care home would permit this and they would </w:t>
      </w:r>
      <w:r w:rsidR="3C59DC43" w:rsidRPr="0099285D">
        <w:rPr>
          <w:rFonts w:asciiTheme="minorBidi" w:eastAsiaTheme="minorEastAsia" w:hAnsiTheme="minorBidi" w:cstheme="minorBidi"/>
          <w:sz w:val="24"/>
          <w:szCs w:val="24"/>
        </w:rPr>
        <w:t xml:space="preserve">be </w:t>
      </w:r>
      <w:r w:rsidR="559BFB3B" w:rsidRPr="0099285D">
        <w:rPr>
          <w:rFonts w:asciiTheme="minorBidi" w:eastAsiaTheme="minorEastAsia" w:hAnsiTheme="minorBidi" w:cstheme="minorBidi"/>
          <w:sz w:val="24"/>
          <w:szCs w:val="24"/>
        </w:rPr>
        <w:t xml:space="preserve">supported to build confidence and skill. </w:t>
      </w:r>
    </w:p>
    <w:p w14:paraId="616A9794" w14:textId="480605F8" w:rsidR="04C34F93" w:rsidRPr="0099285D" w:rsidRDefault="04C34F93" w:rsidP="00EB7F3E">
      <w:pPr>
        <w:pStyle w:val="ListParagraph"/>
        <w:numPr>
          <w:ilvl w:val="0"/>
          <w:numId w:val="12"/>
        </w:numPr>
        <w:spacing w:before="180" w:after="120" w:line="259" w:lineRule="auto"/>
        <w:ind w:left="567"/>
        <w:rPr>
          <w:rFonts w:asciiTheme="minorBidi" w:eastAsiaTheme="minorEastAsia" w:hAnsiTheme="minorBidi" w:cstheme="minorBidi"/>
          <w:b/>
          <w:bCs/>
          <w:color w:val="C00000"/>
          <w:sz w:val="24"/>
          <w:szCs w:val="24"/>
        </w:rPr>
      </w:pPr>
      <w:r w:rsidRPr="00EB7F3E">
        <w:rPr>
          <w:rFonts w:asciiTheme="minorBidi" w:hAnsiTheme="minorBidi" w:cstheme="minorBidi"/>
          <w:b/>
          <w:bCs/>
          <w:color w:val="C00000"/>
          <w:sz w:val="24"/>
          <w:szCs w:val="24"/>
        </w:rPr>
        <w:t>Develop</w:t>
      </w:r>
      <w:r w:rsidR="0257B508" w:rsidRPr="00EB7F3E">
        <w:rPr>
          <w:rFonts w:asciiTheme="minorBidi" w:hAnsiTheme="minorBidi" w:cstheme="minorBidi"/>
          <w:b/>
          <w:bCs/>
          <w:color w:val="C00000"/>
          <w:sz w:val="24"/>
          <w:szCs w:val="24"/>
        </w:rPr>
        <w:t>ing</w:t>
      </w:r>
      <w:r w:rsidRPr="0099285D">
        <w:rPr>
          <w:rFonts w:asciiTheme="minorBidi" w:eastAsiaTheme="minorEastAsia" w:hAnsiTheme="minorBidi" w:cstheme="minorBidi"/>
          <w:b/>
          <w:bCs/>
          <w:color w:val="C00000"/>
          <w:sz w:val="24"/>
          <w:szCs w:val="24"/>
        </w:rPr>
        <w:t xml:space="preserve"> careers</w:t>
      </w:r>
    </w:p>
    <w:p w14:paraId="63D5E01D" w14:textId="6FDD3DE2" w:rsidR="42857816" w:rsidRPr="0099285D" w:rsidRDefault="42857816" w:rsidP="482CF822">
      <w:pPr>
        <w:widowControl/>
        <w:spacing w:after="120" w:line="259" w:lineRule="auto"/>
        <w:ind w:left="567"/>
        <w:rPr>
          <w:rFonts w:asciiTheme="minorBidi" w:eastAsiaTheme="minorEastAsia" w:hAnsiTheme="minorBidi" w:cstheme="minorBidi"/>
          <w:sz w:val="24"/>
          <w:szCs w:val="24"/>
        </w:rPr>
      </w:pPr>
      <w:r w:rsidRPr="482CF822">
        <w:rPr>
          <w:rFonts w:asciiTheme="minorBidi" w:eastAsiaTheme="minorEastAsia" w:hAnsiTheme="minorBidi" w:cstheme="minorBidi"/>
          <w:sz w:val="24"/>
          <w:szCs w:val="24"/>
        </w:rPr>
        <w:t xml:space="preserve">Many positive experiences (for volunteer, care home and residents) occur as a result of volunteers seeking experience to support them in moving into or progressing with study or work </w:t>
      </w:r>
      <w:r w:rsidR="71EBAB2C" w:rsidRPr="482CF822">
        <w:rPr>
          <w:rFonts w:asciiTheme="minorBidi" w:eastAsiaTheme="minorEastAsia" w:hAnsiTheme="minorBidi" w:cstheme="minorBidi"/>
          <w:sz w:val="24"/>
          <w:szCs w:val="24"/>
        </w:rPr>
        <w:t xml:space="preserve">related to a career in social care. </w:t>
      </w:r>
      <w:r w:rsidR="4CBDF2FB" w:rsidRPr="482CF822">
        <w:rPr>
          <w:rFonts w:asciiTheme="minorBidi" w:eastAsiaTheme="minorEastAsia" w:hAnsiTheme="minorBidi" w:cstheme="minorBidi"/>
          <w:sz w:val="24"/>
          <w:szCs w:val="24"/>
        </w:rPr>
        <w:t>However, a</w:t>
      </w:r>
      <w:r w:rsidR="6A462DCD" w:rsidRPr="482CF822">
        <w:rPr>
          <w:rFonts w:asciiTheme="minorBidi" w:eastAsiaTheme="minorEastAsia" w:hAnsiTheme="minorBidi" w:cstheme="minorBidi"/>
          <w:sz w:val="24"/>
          <w:szCs w:val="24"/>
        </w:rPr>
        <w:t xml:space="preserve">pproaches to this remain largely reactive rather than proactive, and </w:t>
      </w:r>
      <w:r w:rsidR="316659A7" w:rsidRPr="482CF822">
        <w:rPr>
          <w:rFonts w:asciiTheme="minorBidi" w:eastAsiaTheme="minorEastAsia" w:hAnsiTheme="minorBidi" w:cstheme="minorBidi"/>
          <w:sz w:val="24"/>
          <w:szCs w:val="24"/>
        </w:rPr>
        <w:t xml:space="preserve">piecemeal rather than </w:t>
      </w:r>
      <w:r w:rsidR="72003085" w:rsidRPr="482CF822">
        <w:rPr>
          <w:rFonts w:asciiTheme="minorBidi" w:eastAsiaTheme="minorEastAsia" w:hAnsiTheme="minorBidi" w:cstheme="minorBidi"/>
          <w:sz w:val="24"/>
          <w:szCs w:val="24"/>
        </w:rPr>
        <w:t>integrated</w:t>
      </w:r>
      <w:r w:rsidR="77FD46BD" w:rsidRPr="482CF822">
        <w:rPr>
          <w:rFonts w:asciiTheme="minorBidi" w:eastAsiaTheme="minorEastAsia" w:hAnsiTheme="minorBidi" w:cstheme="minorBidi"/>
          <w:sz w:val="24"/>
          <w:szCs w:val="24"/>
        </w:rPr>
        <w:t xml:space="preserve">. </w:t>
      </w:r>
      <w:r w:rsidR="72003085" w:rsidRPr="482CF822">
        <w:rPr>
          <w:rFonts w:asciiTheme="minorBidi" w:eastAsiaTheme="minorEastAsia" w:hAnsiTheme="minorBidi" w:cstheme="minorBidi"/>
          <w:sz w:val="24"/>
          <w:szCs w:val="24"/>
        </w:rPr>
        <w:t xml:space="preserve">As a </w:t>
      </w:r>
      <w:r w:rsidR="58559AEE" w:rsidRPr="482CF822">
        <w:rPr>
          <w:rFonts w:asciiTheme="minorBidi" w:eastAsiaTheme="minorEastAsia" w:hAnsiTheme="minorBidi" w:cstheme="minorBidi"/>
          <w:sz w:val="24"/>
          <w:szCs w:val="24"/>
        </w:rPr>
        <w:t>result,</w:t>
      </w:r>
      <w:r w:rsidR="72003085" w:rsidRPr="482CF822">
        <w:rPr>
          <w:rFonts w:asciiTheme="minorBidi" w:eastAsiaTheme="minorEastAsia" w:hAnsiTheme="minorBidi" w:cstheme="minorBidi"/>
          <w:sz w:val="24"/>
          <w:szCs w:val="24"/>
        </w:rPr>
        <w:t xml:space="preserve"> there</w:t>
      </w:r>
      <w:r w:rsidR="6A462DCD" w:rsidRPr="482CF822">
        <w:rPr>
          <w:rFonts w:asciiTheme="minorBidi" w:eastAsiaTheme="minorEastAsia" w:hAnsiTheme="minorBidi" w:cstheme="minorBidi"/>
          <w:sz w:val="24"/>
          <w:szCs w:val="24"/>
        </w:rPr>
        <w:t xml:space="preserve"> is a missed opportunity to enhance the scale of volunteering and the role </w:t>
      </w:r>
      <w:r w:rsidR="512B7F90" w:rsidRPr="482CF822">
        <w:rPr>
          <w:rFonts w:asciiTheme="minorBidi" w:eastAsiaTheme="minorEastAsia" w:hAnsiTheme="minorBidi" w:cstheme="minorBidi"/>
          <w:sz w:val="24"/>
          <w:szCs w:val="24"/>
        </w:rPr>
        <w:t>it could</w:t>
      </w:r>
      <w:r w:rsidR="6A462DCD" w:rsidRPr="482CF822">
        <w:rPr>
          <w:rFonts w:asciiTheme="minorBidi" w:eastAsiaTheme="minorEastAsia" w:hAnsiTheme="minorBidi" w:cstheme="minorBidi"/>
          <w:sz w:val="24"/>
          <w:szCs w:val="24"/>
        </w:rPr>
        <w:t xml:space="preserve"> play in </w:t>
      </w:r>
      <w:r w:rsidR="22707075" w:rsidRPr="482CF822">
        <w:rPr>
          <w:rFonts w:asciiTheme="minorBidi" w:eastAsiaTheme="minorEastAsia" w:hAnsiTheme="minorBidi" w:cstheme="minorBidi"/>
          <w:sz w:val="24"/>
          <w:szCs w:val="24"/>
        </w:rPr>
        <w:t>social care workforce development.</w:t>
      </w:r>
    </w:p>
    <w:p w14:paraId="148C7E17" w14:textId="1BA4C2FA" w:rsidR="4E2D5A0D" w:rsidRPr="0099285D" w:rsidRDefault="4E2D5A0D" w:rsidP="00BD73E3">
      <w:pPr>
        <w:widowControl/>
        <w:spacing w:before="180" w:after="160" w:line="276" w:lineRule="auto"/>
        <w:rPr>
          <w:rFonts w:asciiTheme="minorBidi" w:hAnsiTheme="minorBidi" w:cstheme="minorBidi"/>
          <w:color w:val="000000" w:themeColor="text1"/>
          <w:sz w:val="24"/>
          <w:szCs w:val="24"/>
        </w:rPr>
      </w:pPr>
      <w:r w:rsidRPr="0099285D">
        <w:rPr>
          <w:rFonts w:asciiTheme="minorBidi" w:hAnsiTheme="minorBidi" w:cstheme="minorBidi"/>
          <w:color w:val="000000" w:themeColor="text1"/>
          <w:sz w:val="24"/>
          <w:szCs w:val="24"/>
        </w:rPr>
        <w:t xml:space="preserve">Volunteering in </w:t>
      </w:r>
      <w:r w:rsidRPr="0099285D">
        <w:rPr>
          <w:rFonts w:asciiTheme="minorBidi" w:eastAsia="Aptos" w:hAnsiTheme="minorBidi" w:cstheme="minorBidi"/>
          <w:sz w:val="24"/>
          <w:szCs w:val="24"/>
        </w:rPr>
        <w:t>residential</w:t>
      </w:r>
      <w:r w:rsidRPr="0099285D">
        <w:rPr>
          <w:rFonts w:asciiTheme="minorBidi" w:hAnsiTheme="minorBidi" w:cstheme="minorBidi"/>
          <w:color w:val="000000" w:themeColor="text1"/>
          <w:sz w:val="24"/>
          <w:szCs w:val="24"/>
        </w:rPr>
        <w:t xml:space="preserve"> care homes for older people is already adding significant value. There is significant potential for it to add even more, but to deliver this requires f</w:t>
      </w:r>
      <w:r w:rsidR="21884FF6" w:rsidRPr="0099285D">
        <w:rPr>
          <w:rFonts w:asciiTheme="minorBidi" w:hAnsiTheme="minorBidi" w:cstheme="minorBidi"/>
          <w:color w:val="000000" w:themeColor="text1"/>
          <w:sz w:val="24"/>
          <w:szCs w:val="24"/>
        </w:rPr>
        <w:t>ive</w:t>
      </w:r>
      <w:r w:rsidR="5DBE589F" w:rsidRPr="0099285D">
        <w:rPr>
          <w:rFonts w:asciiTheme="minorBidi" w:hAnsiTheme="minorBidi" w:cstheme="minorBidi"/>
          <w:color w:val="000000" w:themeColor="text1"/>
          <w:sz w:val="24"/>
          <w:szCs w:val="24"/>
        </w:rPr>
        <w:t xml:space="preserve"> key</w:t>
      </w:r>
      <w:r w:rsidRPr="0099285D">
        <w:rPr>
          <w:rFonts w:asciiTheme="minorBidi" w:hAnsiTheme="minorBidi" w:cstheme="minorBidi"/>
          <w:color w:val="000000" w:themeColor="text1"/>
          <w:sz w:val="24"/>
          <w:szCs w:val="24"/>
        </w:rPr>
        <w:t xml:space="preserve"> shifts at </w:t>
      </w:r>
      <w:r w:rsidR="69747A62" w:rsidRPr="0099285D">
        <w:rPr>
          <w:rFonts w:asciiTheme="minorBidi" w:hAnsiTheme="minorBidi" w:cstheme="minorBidi"/>
          <w:color w:val="000000" w:themeColor="text1"/>
          <w:sz w:val="24"/>
          <w:szCs w:val="24"/>
        </w:rPr>
        <w:t>both policy and practice level:</w:t>
      </w:r>
    </w:p>
    <w:p w14:paraId="0B732E34" w14:textId="7C509115" w:rsidR="69747A62" w:rsidRPr="0099285D" w:rsidRDefault="69747A62" w:rsidP="00C33D31">
      <w:pPr>
        <w:pStyle w:val="ListParagraph"/>
        <w:numPr>
          <w:ilvl w:val="0"/>
          <w:numId w:val="37"/>
        </w:numPr>
        <w:spacing w:after="180" w:line="259" w:lineRule="auto"/>
        <w:contextualSpacing w:val="0"/>
        <w:rPr>
          <w:rFonts w:asciiTheme="minorBidi" w:hAnsiTheme="minorBidi" w:cstheme="minorBidi"/>
          <w:color w:val="000000" w:themeColor="text1"/>
          <w:sz w:val="24"/>
          <w:szCs w:val="24"/>
        </w:rPr>
      </w:pPr>
      <w:r w:rsidRPr="0099285D">
        <w:rPr>
          <w:rFonts w:asciiTheme="minorBidi" w:hAnsiTheme="minorBidi" w:cstheme="minorBidi"/>
          <w:color w:val="000000" w:themeColor="text1"/>
          <w:sz w:val="24"/>
          <w:szCs w:val="24"/>
        </w:rPr>
        <w:t xml:space="preserve">Greater clarity on the policy position with regard to volunteering in social care, </w:t>
      </w:r>
      <w:r w:rsidR="72FA8F2A" w:rsidRPr="0099285D">
        <w:rPr>
          <w:rFonts w:asciiTheme="minorBidi" w:hAnsiTheme="minorBidi" w:cstheme="minorBidi"/>
          <w:color w:val="000000" w:themeColor="text1"/>
          <w:sz w:val="24"/>
          <w:szCs w:val="24"/>
        </w:rPr>
        <w:t xml:space="preserve">clearly </w:t>
      </w:r>
      <w:r w:rsidRPr="0099285D">
        <w:rPr>
          <w:rFonts w:asciiTheme="minorBidi" w:hAnsiTheme="minorBidi" w:cstheme="minorBidi"/>
          <w:color w:val="000000" w:themeColor="text1"/>
          <w:sz w:val="24"/>
          <w:szCs w:val="24"/>
        </w:rPr>
        <w:t xml:space="preserve">setting out </w:t>
      </w:r>
      <w:r w:rsidR="0BF758B2" w:rsidRPr="0099285D">
        <w:rPr>
          <w:rFonts w:asciiTheme="minorBidi" w:hAnsiTheme="minorBidi" w:cstheme="minorBidi"/>
          <w:color w:val="000000" w:themeColor="text1"/>
          <w:sz w:val="24"/>
          <w:szCs w:val="24"/>
        </w:rPr>
        <w:t>the</w:t>
      </w:r>
      <w:r w:rsidRPr="0099285D">
        <w:rPr>
          <w:rFonts w:asciiTheme="minorBidi" w:hAnsiTheme="minorBidi" w:cstheme="minorBidi"/>
          <w:color w:val="000000" w:themeColor="text1"/>
          <w:sz w:val="24"/>
          <w:szCs w:val="24"/>
        </w:rPr>
        <w:t xml:space="preserve"> scale of ambition and the role of volunteering in wider </w:t>
      </w:r>
      <w:r w:rsidR="4EE73423" w:rsidRPr="0099285D">
        <w:rPr>
          <w:rFonts w:asciiTheme="minorBidi" w:hAnsiTheme="minorBidi" w:cstheme="minorBidi"/>
          <w:color w:val="000000" w:themeColor="text1"/>
          <w:sz w:val="24"/>
          <w:szCs w:val="24"/>
        </w:rPr>
        <w:t xml:space="preserve">social care </w:t>
      </w:r>
      <w:r w:rsidRPr="0099285D">
        <w:rPr>
          <w:rFonts w:asciiTheme="minorBidi" w:hAnsiTheme="minorBidi" w:cstheme="minorBidi"/>
          <w:color w:val="000000" w:themeColor="text1"/>
          <w:sz w:val="24"/>
          <w:szCs w:val="24"/>
        </w:rPr>
        <w:t>workforce strategies</w:t>
      </w:r>
      <w:r w:rsidR="2D63D950" w:rsidRPr="0099285D">
        <w:rPr>
          <w:rFonts w:asciiTheme="minorBidi" w:hAnsiTheme="minorBidi" w:cstheme="minorBidi"/>
          <w:color w:val="000000" w:themeColor="text1"/>
          <w:sz w:val="24"/>
          <w:szCs w:val="24"/>
        </w:rPr>
        <w:t xml:space="preserve"> for</w:t>
      </w:r>
      <w:r w:rsidR="12BB4822" w:rsidRPr="0099285D">
        <w:rPr>
          <w:rFonts w:asciiTheme="minorBidi" w:hAnsiTheme="minorBidi" w:cstheme="minorBidi"/>
          <w:color w:val="000000" w:themeColor="text1"/>
          <w:sz w:val="24"/>
          <w:szCs w:val="24"/>
        </w:rPr>
        <w:t xml:space="preserve"> Wales.</w:t>
      </w:r>
    </w:p>
    <w:p w14:paraId="6B45774A" w14:textId="6B66CD16" w:rsidR="69747A62" w:rsidRPr="0099285D" w:rsidRDefault="69747A62" w:rsidP="00C33D31">
      <w:pPr>
        <w:pStyle w:val="ListParagraph"/>
        <w:numPr>
          <w:ilvl w:val="0"/>
          <w:numId w:val="37"/>
        </w:numPr>
        <w:spacing w:after="180" w:line="259" w:lineRule="auto"/>
        <w:contextualSpacing w:val="0"/>
        <w:rPr>
          <w:rFonts w:asciiTheme="minorBidi" w:hAnsiTheme="minorBidi" w:cstheme="minorBidi"/>
          <w:color w:val="000000" w:themeColor="text1"/>
          <w:sz w:val="24"/>
          <w:szCs w:val="24"/>
        </w:rPr>
      </w:pPr>
      <w:r w:rsidRPr="0099285D">
        <w:rPr>
          <w:rFonts w:asciiTheme="minorBidi" w:hAnsiTheme="minorBidi" w:cstheme="minorBidi"/>
          <w:color w:val="000000" w:themeColor="text1"/>
          <w:sz w:val="24"/>
          <w:szCs w:val="24"/>
        </w:rPr>
        <w:t xml:space="preserve">A shift in mindset </w:t>
      </w:r>
      <w:r w:rsidR="3DAA171A" w:rsidRPr="0099285D">
        <w:rPr>
          <w:rFonts w:asciiTheme="minorBidi" w:hAnsiTheme="minorBidi" w:cstheme="minorBidi"/>
          <w:color w:val="000000" w:themeColor="text1"/>
          <w:sz w:val="24"/>
          <w:szCs w:val="24"/>
        </w:rPr>
        <w:t>and</w:t>
      </w:r>
      <w:r w:rsidRPr="0099285D">
        <w:rPr>
          <w:rFonts w:asciiTheme="minorBidi" w:hAnsiTheme="minorBidi" w:cstheme="minorBidi"/>
          <w:color w:val="000000" w:themeColor="text1"/>
          <w:sz w:val="24"/>
          <w:szCs w:val="24"/>
        </w:rPr>
        <w:t xml:space="preserve"> attitude in care home leadership</w:t>
      </w:r>
      <w:r w:rsidR="4543B0B4" w:rsidRPr="0099285D">
        <w:rPr>
          <w:rFonts w:asciiTheme="minorBidi" w:hAnsiTheme="minorBidi" w:cstheme="minorBidi"/>
          <w:color w:val="000000" w:themeColor="text1"/>
          <w:sz w:val="24"/>
          <w:szCs w:val="24"/>
        </w:rPr>
        <w:t xml:space="preserve"> (particularly in private and public sector homes)</w:t>
      </w:r>
      <w:r w:rsidRPr="0099285D">
        <w:rPr>
          <w:rFonts w:asciiTheme="minorBidi" w:hAnsiTheme="minorBidi" w:cstheme="minorBidi"/>
          <w:color w:val="000000" w:themeColor="text1"/>
          <w:sz w:val="24"/>
          <w:szCs w:val="24"/>
        </w:rPr>
        <w:t xml:space="preserve"> fr</w:t>
      </w:r>
      <w:r w:rsidR="6315357B" w:rsidRPr="0099285D">
        <w:rPr>
          <w:rFonts w:asciiTheme="minorBidi" w:hAnsiTheme="minorBidi" w:cstheme="minorBidi"/>
          <w:color w:val="000000" w:themeColor="text1"/>
          <w:sz w:val="24"/>
          <w:szCs w:val="24"/>
        </w:rPr>
        <w:t>om a reactive and responsive approach</w:t>
      </w:r>
      <w:r w:rsidR="1B6278E1" w:rsidRPr="0099285D">
        <w:rPr>
          <w:rFonts w:asciiTheme="minorBidi" w:hAnsiTheme="minorBidi" w:cstheme="minorBidi"/>
          <w:color w:val="000000" w:themeColor="text1"/>
          <w:sz w:val="24"/>
          <w:szCs w:val="24"/>
        </w:rPr>
        <w:t>,</w:t>
      </w:r>
      <w:r w:rsidR="6315357B" w:rsidRPr="0099285D">
        <w:rPr>
          <w:rFonts w:asciiTheme="minorBidi" w:hAnsiTheme="minorBidi" w:cstheme="minorBidi"/>
          <w:color w:val="000000" w:themeColor="text1"/>
          <w:sz w:val="24"/>
          <w:szCs w:val="24"/>
        </w:rPr>
        <w:t xml:space="preserve"> to a more strategic and embedded understanding of and commitment to the full value volunteering can bring</w:t>
      </w:r>
      <w:r w:rsidR="6BFC12CD" w:rsidRPr="0099285D">
        <w:rPr>
          <w:rFonts w:asciiTheme="minorBidi" w:hAnsiTheme="minorBidi" w:cstheme="minorBidi"/>
          <w:color w:val="000000" w:themeColor="text1"/>
          <w:sz w:val="24"/>
          <w:szCs w:val="24"/>
        </w:rPr>
        <w:t>.</w:t>
      </w:r>
    </w:p>
    <w:p w14:paraId="65F850CB" w14:textId="19EADAA6" w:rsidR="69747A62" w:rsidRDefault="69747A62" w:rsidP="0017490D">
      <w:pPr>
        <w:pStyle w:val="ListParagraph"/>
        <w:numPr>
          <w:ilvl w:val="0"/>
          <w:numId w:val="37"/>
        </w:numPr>
        <w:spacing w:after="180" w:line="259" w:lineRule="auto"/>
        <w:ind w:left="714" w:hanging="357"/>
        <w:contextualSpacing w:val="0"/>
        <w:rPr>
          <w:rFonts w:asciiTheme="minorBidi" w:hAnsiTheme="minorBidi" w:cstheme="minorBidi"/>
          <w:color w:val="000000" w:themeColor="text1"/>
          <w:sz w:val="24"/>
          <w:szCs w:val="24"/>
        </w:rPr>
      </w:pPr>
      <w:r w:rsidRPr="4E2A8E26">
        <w:rPr>
          <w:rFonts w:asciiTheme="minorBidi" w:hAnsiTheme="minorBidi" w:cstheme="minorBidi"/>
          <w:color w:val="000000" w:themeColor="text1"/>
          <w:sz w:val="24"/>
          <w:szCs w:val="24"/>
        </w:rPr>
        <w:t xml:space="preserve">Development of volunteering management </w:t>
      </w:r>
      <w:r w:rsidR="76BA4868" w:rsidRPr="4E2A8E26">
        <w:rPr>
          <w:rFonts w:asciiTheme="minorBidi" w:hAnsiTheme="minorBidi" w:cstheme="minorBidi"/>
          <w:color w:val="000000" w:themeColor="text1"/>
          <w:sz w:val="24"/>
          <w:szCs w:val="24"/>
        </w:rPr>
        <w:t>capability</w:t>
      </w:r>
      <w:r w:rsidR="7C01C3C7" w:rsidRPr="4E2A8E26">
        <w:rPr>
          <w:rFonts w:asciiTheme="minorBidi" w:hAnsiTheme="minorBidi" w:cstheme="minorBidi"/>
          <w:color w:val="000000" w:themeColor="text1"/>
          <w:sz w:val="24"/>
          <w:szCs w:val="24"/>
        </w:rPr>
        <w:t xml:space="preserve"> and capacity</w:t>
      </w:r>
      <w:r w:rsidRPr="4E2A8E26">
        <w:rPr>
          <w:rFonts w:asciiTheme="minorBidi" w:hAnsiTheme="minorBidi" w:cstheme="minorBidi"/>
          <w:color w:val="000000" w:themeColor="text1"/>
          <w:sz w:val="24"/>
          <w:szCs w:val="24"/>
        </w:rPr>
        <w:t xml:space="preserve"> </w:t>
      </w:r>
      <w:r w:rsidR="65934A1F" w:rsidRPr="4E2A8E26">
        <w:rPr>
          <w:rFonts w:asciiTheme="minorBidi" w:hAnsiTheme="minorBidi" w:cstheme="minorBidi"/>
          <w:color w:val="000000" w:themeColor="text1"/>
          <w:sz w:val="24"/>
          <w:szCs w:val="24"/>
        </w:rPr>
        <w:t>at an</w:t>
      </w:r>
      <w:r w:rsidRPr="4E2A8E26">
        <w:rPr>
          <w:rFonts w:asciiTheme="minorBidi" w:hAnsiTheme="minorBidi" w:cstheme="minorBidi"/>
          <w:color w:val="000000" w:themeColor="text1"/>
          <w:sz w:val="24"/>
          <w:szCs w:val="24"/>
        </w:rPr>
        <w:t xml:space="preserve"> operational level within care homes</w:t>
      </w:r>
      <w:r w:rsidR="137D511A" w:rsidRPr="4E2A8E26">
        <w:rPr>
          <w:rFonts w:asciiTheme="minorBidi" w:hAnsiTheme="minorBidi" w:cstheme="minorBidi"/>
          <w:color w:val="000000" w:themeColor="text1"/>
          <w:sz w:val="24"/>
          <w:szCs w:val="24"/>
        </w:rPr>
        <w:t xml:space="preserve">, recognising this as a particular skill </w:t>
      </w:r>
      <w:r w:rsidR="3A4E0A92" w:rsidRPr="4E2A8E26">
        <w:rPr>
          <w:rFonts w:asciiTheme="minorBidi" w:hAnsiTheme="minorBidi" w:cstheme="minorBidi"/>
          <w:color w:val="000000" w:themeColor="text1"/>
          <w:sz w:val="24"/>
          <w:szCs w:val="24"/>
        </w:rPr>
        <w:t xml:space="preserve">that </w:t>
      </w:r>
      <w:r w:rsidR="7B80E780" w:rsidRPr="4E2A8E26">
        <w:rPr>
          <w:rFonts w:asciiTheme="minorBidi" w:hAnsiTheme="minorBidi" w:cstheme="minorBidi"/>
          <w:color w:val="000000" w:themeColor="text1"/>
          <w:sz w:val="24"/>
          <w:szCs w:val="24"/>
        </w:rPr>
        <w:t xml:space="preserve">creates </w:t>
      </w:r>
      <w:r w:rsidR="137D511A" w:rsidRPr="4E2A8E26">
        <w:rPr>
          <w:rFonts w:asciiTheme="minorBidi" w:hAnsiTheme="minorBidi" w:cstheme="minorBidi"/>
          <w:color w:val="000000" w:themeColor="text1"/>
          <w:sz w:val="24"/>
          <w:szCs w:val="24"/>
        </w:rPr>
        <w:t>demand</w:t>
      </w:r>
      <w:r w:rsidR="76A92C0D" w:rsidRPr="4E2A8E26">
        <w:rPr>
          <w:rFonts w:asciiTheme="minorBidi" w:hAnsiTheme="minorBidi" w:cstheme="minorBidi"/>
          <w:color w:val="000000" w:themeColor="text1"/>
          <w:sz w:val="24"/>
          <w:szCs w:val="24"/>
        </w:rPr>
        <w:t>s</w:t>
      </w:r>
      <w:r w:rsidR="137D511A" w:rsidRPr="4E2A8E26">
        <w:rPr>
          <w:rFonts w:asciiTheme="minorBidi" w:hAnsiTheme="minorBidi" w:cstheme="minorBidi"/>
          <w:color w:val="000000" w:themeColor="text1"/>
          <w:sz w:val="24"/>
          <w:szCs w:val="24"/>
        </w:rPr>
        <w:t xml:space="preserve"> on</w:t>
      </w:r>
      <w:r w:rsidR="3CB9FED4" w:rsidRPr="4E2A8E26">
        <w:rPr>
          <w:rFonts w:asciiTheme="minorBidi" w:hAnsiTheme="minorBidi" w:cstheme="minorBidi"/>
          <w:color w:val="000000" w:themeColor="text1"/>
          <w:sz w:val="24"/>
          <w:szCs w:val="24"/>
        </w:rPr>
        <w:t xml:space="preserve"> the </w:t>
      </w:r>
      <w:r w:rsidR="184A087A" w:rsidRPr="4E2A8E26">
        <w:rPr>
          <w:rFonts w:asciiTheme="minorBidi" w:hAnsiTheme="minorBidi" w:cstheme="minorBidi"/>
          <w:color w:val="000000" w:themeColor="text1"/>
          <w:sz w:val="24"/>
          <w:szCs w:val="24"/>
        </w:rPr>
        <w:t xml:space="preserve">already scarce </w:t>
      </w:r>
      <w:r w:rsidR="3CB9FED4" w:rsidRPr="4E2A8E26">
        <w:rPr>
          <w:rFonts w:asciiTheme="minorBidi" w:hAnsiTheme="minorBidi" w:cstheme="minorBidi"/>
          <w:color w:val="000000" w:themeColor="text1"/>
          <w:sz w:val="24"/>
          <w:szCs w:val="24"/>
        </w:rPr>
        <w:t>time of care home staff.</w:t>
      </w:r>
    </w:p>
    <w:p w14:paraId="7F558D88" w14:textId="28E0D417" w:rsidR="3CB9FED4" w:rsidRPr="0099285D" w:rsidRDefault="64FAAD0B" w:rsidP="0017490D">
      <w:pPr>
        <w:pStyle w:val="ListParagraph"/>
        <w:numPr>
          <w:ilvl w:val="0"/>
          <w:numId w:val="37"/>
        </w:numPr>
        <w:spacing w:after="180" w:line="259" w:lineRule="auto"/>
        <w:ind w:left="714" w:hanging="357"/>
        <w:contextualSpacing w:val="0"/>
        <w:rPr>
          <w:rFonts w:asciiTheme="minorBidi" w:hAnsiTheme="minorBidi" w:cstheme="minorBidi"/>
          <w:color w:val="000000" w:themeColor="text1"/>
          <w:sz w:val="24"/>
          <w:szCs w:val="24"/>
        </w:rPr>
      </w:pPr>
      <w:r w:rsidRPr="4E2A8E26">
        <w:rPr>
          <w:rFonts w:asciiTheme="minorBidi" w:hAnsiTheme="minorBidi" w:cstheme="minorBidi"/>
          <w:color w:val="000000" w:themeColor="text1"/>
          <w:sz w:val="24"/>
          <w:szCs w:val="24"/>
        </w:rPr>
        <w:lastRenderedPageBreak/>
        <w:t xml:space="preserve">A </w:t>
      </w:r>
      <w:r w:rsidR="50DD253C" w:rsidRPr="4E2A8E26">
        <w:rPr>
          <w:rFonts w:asciiTheme="minorBidi" w:hAnsiTheme="minorBidi" w:cstheme="minorBidi"/>
          <w:color w:val="000000" w:themeColor="text1"/>
          <w:sz w:val="24"/>
          <w:szCs w:val="24"/>
        </w:rPr>
        <w:t xml:space="preserve">continued focus on avoiding duplication </w:t>
      </w:r>
      <w:r w:rsidR="5E56E214" w:rsidRPr="4E2A8E26">
        <w:rPr>
          <w:rFonts w:asciiTheme="minorBidi" w:hAnsiTheme="minorBidi" w:cstheme="minorBidi"/>
          <w:color w:val="000000" w:themeColor="text1"/>
          <w:sz w:val="24"/>
          <w:szCs w:val="24"/>
        </w:rPr>
        <w:t xml:space="preserve">in the creation of </w:t>
      </w:r>
      <w:r w:rsidR="50DD253C" w:rsidRPr="4E2A8E26">
        <w:rPr>
          <w:rFonts w:asciiTheme="minorBidi" w:hAnsiTheme="minorBidi" w:cstheme="minorBidi"/>
          <w:color w:val="000000" w:themeColor="text1"/>
          <w:sz w:val="24"/>
          <w:szCs w:val="24"/>
        </w:rPr>
        <w:t>resources to support volunteering</w:t>
      </w:r>
      <w:r w:rsidR="672D58A6" w:rsidRPr="4E2A8E26">
        <w:rPr>
          <w:rFonts w:asciiTheme="minorBidi" w:hAnsiTheme="minorBidi" w:cstheme="minorBidi"/>
          <w:color w:val="000000" w:themeColor="text1"/>
          <w:sz w:val="24"/>
          <w:szCs w:val="24"/>
        </w:rPr>
        <w:t>, f</w:t>
      </w:r>
      <w:r w:rsidR="0FF08B17" w:rsidRPr="4E2A8E26">
        <w:rPr>
          <w:rFonts w:asciiTheme="minorBidi" w:hAnsiTheme="minorBidi" w:cstheme="minorBidi"/>
          <w:color w:val="000000" w:themeColor="text1"/>
          <w:sz w:val="24"/>
          <w:szCs w:val="24"/>
        </w:rPr>
        <w:t>or example</w:t>
      </w:r>
      <w:r w:rsidR="50DD253C" w:rsidRPr="4E2A8E26">
        <w:rPr>
          <w:rFonts w:asciiTheme="minorBidi" w:hAnsiTheme="minorBidi" w:cstheme="minorBidi"/>
          <w:color w:val="000000" w:themeColor="text1"/>
          <w:sz w:val="24"/>
          <w:szCs w:val="24"/>
        </w:rPr>
        <w:t xml:space="preserve"> those created by</w:t>
      </w:r>
      <w:r w:rsidRPr="4E2A8E26">
        <w:rPr>
          <w:rFonts w:asciiTheme="minorBidi" w:hAnsiTheme="minorBidi" w:cstheme="minorBidi"/>
          <w:color w:val="000000" w:themeColor="text1"/>
          <w:sz w:val="24"/>
          <w:szCs w:val="24"/>
        </w:rPr>
        <w:t xml:space="preserve"> </w:t>
      </w:r>
      <w:r w:rsidR="7333864C" w:rsidRPr="4E2A8E26">
        <w:rPr>
          <w:rFonts w:asciiTheme="minorBidi" w:hAnsiTheme="minorBidi" w:cstheme="minorBidi"/>
          <w:color w:val="000000" w:themeColor="text1"/>
          <w:sz w:val="24"/>
          <w:szCs w:val="24"/>
        </w:rPr>
        <w:t>infrastructure</w:t>
      </w:r>
      <w:r w:rsidRPr="4E2A8E26">
        <w:rPr>
          <w:rFonts w:asciiTheme="minorBidi" w:hAnsiTheme="minorBidi" w:cstheme="minorBidi"/>
          <w:color w:val="000000" w:themeColor="text1"/>
          <w:sz w:val="24"/>
          <w:szCs w:val="24"/>
        </w:rPr>
        <w:t xml:space="preserve"> </w:t>
      </w:r>
      <w:r w:rsidR="6D2389BD" w:rsidRPr="4E2A8E26">
        <w:rPr>
          <w:rFonts w:asciiTheme="minorBidi" w:hAnsiTheme="minorBidi" w:cstheme="minorBidi"/>
          <w:color w:val="000000" w:themeColor="text1"/>
          <w:sz w:val="24"/>
          <w:szCs w:val="24"/>
        </w:rPr>
        <w:t xml:space="preserve">and specialist </w:t>
      </w:r>
      <w:r w:rsidRPr="4E2A8E26">
        <w:rPr>
          <w:rFonts w:asciiTheme="minorBidi" w:hAnsiTheme="minorBidi" w:cstheme="minorBidi"/>
          <w:color w:val="000000" w:themeColor="text1"/>
          <w:sz w:val="24"/>
          <w:szCs w:val="24"/>
        </w:rPr>
        <w:t>organisations</w:t>
      </w:r>
      <w:r w:rsidR="08E9F634" w:rsidRPr="4E2A8E26">
        <w:rPr>
          <w:rFonts w:asciiTheme="minorBidi" w:hAnsiTheme="minorBidi" w:cstheme="minorBidi"/>
          <w:color w:val="000000" w:themeColor="text1"/>
          <w:sz w:val="24"/>
          <w:szCs w:val="24"/>
        </w:rPr>
        <w:t xml:space="preserve">. This </w:t>
      </w:r>
      <w:r w:rsidR="49EA9291" w:rsidRPr="4E2A8E26">
        <w:rPr>
          <w:rFonts w:asciiTheme="minorBidi" w:hAnsiTheme="minorBidi" w:cstheme="minorBidi"/>
          <w:color w:val="000000" w:themeColor="text1"/>
          <w:sz w:val="24"/>
          <w:szCs w:val="24"/>
        </w:rPr>
        <w:t>also</w:t>
      </w:r>
      <w:r w:rsidR="08E9F634" w:rsidRPr="4E2A8E26">
        <w:rPr>
          <w:rFonts w:asciiTheme="minorBidi" w:hAnsiTheme="minorBidi" w:cstheme="minorBidi"/>
          <w:color w:val="000000" w:themeColor="text1"/>
          <w:sz w:val="24"/>
          <w:szCs w:val="24"/>
        </w:rPr>
        <w:t xml:space="preserve"> need</w:t>
      </w:r>
      <w:r w:rsidR="33AC7319" w:rsidRPr="4E2A8E26">
        <w:rPr>
          <w:rFonts w:asciiTheme="minorBidi" w:hAnsiTheme="minorBidi" w:cstheme="minorBidi"/>
          <w:color w:val="000000" w:themeColor="text1"/>
          <w:sz w:val="24"/>
          <w:szCs w:val="24"/>
        </w:rPr>
        <w:t>s</w:t>
      </w:r>
      <w:r w:rsidR="08E9F634" w:rsidRPr="4E2A8E26">
        <w:rPr>
          <w:rFonts w:asciiTheme="minorBidi" w:hAnsiTheme="minorBidi" w:cstheme="minorBidi"/>
          <w:color w:val="000000" w:themeColor="text1"/>
          <w:sz w:val="24"/>
          <w:szCs w:val="24"/>
        </w:rPr>
        <w:t xml:space="preserve"> to </w:t>
      </w:r>
      <w:r w:rsidR="429297EE" w:rsidRPr="4E2A8E26">
        <w:rPr>
          <w:rFonts w:asciiTheme="minorBidi" w:hAnsiTheme="minorBidi" w:cstheme="minorBidi"/>
          <w:color w:val="000000" w:themeColor="text1"/>
          <w:sz w:val="24"/>
          <w:szCs w:val="24"/>
        </w:rPr>
        <w:t>ensur</w:t>
      </w:r>
      <w:r w:rsidR="28892B94" w:rsidRPr="4E2A8E26">
        <w:rPr>
          <w:rFonts w:asciiTheme="minorBidi" w:hAnsiTheme="minorBidi" w:cstheme="minorBidi"/>
          <w:color w:val="000000" w:themeColor="text1"/>
          <w:sz w:val="24"/>
          <w:szCs w:val="24"/>
        </w:rPr>
        <w:t>e</w:t>
      </w:r>
      <w:r w:rsidR="429297EE" w:rsidRPr="4E2A8E26">
        <w:rPr>
          <w:rFonts w:asciiTheme="minorBidi" w:hAnsiTheme="minorBidi" w:cstheme="minorBidi"/>
          <w:color w:val="000000" w:themeColor="text1"/>
          <w:sz w:val="24"/>
          <w:szCs w:val="24"/>
        </w:rPr>
        <w:t xml:space="preserve"> the c</w:t>
      </w:r>
      <w:r w:rsidR="32CAC9F5" w:rsidRPr="4E2A8E26">
        <w:rPr>
          <w:rFonts w:asciiTheme="minorBidi" w:hAnsiTheme="minorBidi" w:cstheme="minorBidi"/>
          <w:color w:val="000000" w:themeColor="text1"/>
          <w:sz w:val="24"/>
          <w:szCs w:val="24"/>
        </w:rPr>
        <w:t>ont</w:t>
      </w:r>
      <w:r w:rsidR="429297EE" w:rsidRPr="4E2A8E26">
        <w:rPr>
          <w:rFonts w:asciiTheme="minorBidi" w:hAnsiTheme="minorBidi" w:cstheme="minorBidi"/>
          <w:color w:val="000000" w:themeColor="text1"/>
          <w:sz w:val="24"/>
          <w:szCs w:val="24"/>
        </w:rPr>
        <w:t xml:space="preserve">ent </w:t>
      </w:r>
      <w:r w:rsidR="2050AA26" w:rsidRPr="4E2A8E26">
        <w:rPr>
          <w:rFonts w:asciiTheme="minorBidi" w:hAnsiTheme="minorBidi" w:cstheme="minorBidi"/>
          <w:color w:val="000000" w:themeColor="text1"/>
          <w:sz w:val="24"/>
          <w:szCs w:val="24"/>
        </w:rPr>
        <w:t>of these resources (</w:t>
      </w:r>
      <w:r w:rsidR="318B6383" w:rsidRPr="4E2A8E26">
        <w:rPr>
          <w:rFonts w:asciiTheme="minorBidi" w:hAnsiTheme="minorBidi" w:cstheme="minorBidi"/>
          <w:color w:val="000000" w:themeColor="text1"/>
          <w:sz w:val="24"/>
          <w:szCs w:val="24"/>
        </w:rPr>
        <w:t>e.g. on how to successfully deliver the</w:t>
      </w:r>
      <w:r w:rsidR="429297EE" w:rsidRPr="4E2A8E26">
        <w:rPr>
          <w:rFonts w:asciiTheme="minorBidi" w:hAnsiTheme="minorBidi" w:cstheme="minorBidi"/>
          <w:color w:val="000000" w:themeColor="text1"/>
          <w:sz w:val="24"/>
          <w:szCs w:val="24"/>
        </w:rPr>
        <w:t xml:space="preserve"> operational aspects of volunteering</w:t>
      </w:r>
      <w:r w:rsidR="0AEAECE9" w:rsidRPr="4E2A8E26">
        <w:rPr>
          <w:rFonts w:asciiTheme="minorBidi" w:hAnsiTheme="minorBidi" w:cstheme="minorBidi"/>
          <w:color w:val="000000" w:themeColor="text1"/>
          <w:sz w:val="24"/>
          <w:szCs w:val="24"/>
        </w:rPr>
        <w:t>)</w:t>
      </w:r>
      <w:r w:rsidR="429297EE" w:rsidRPr="4E2A8E26">
        <w:rPr>
          <w:rFonts w:asciiTheme="minorBidi" w:hAnsiTheme="minorBidi" w:cstheme="minorBidi"/>
          <w:color w:val="000000" w:themeColor="text1"/>
          <w:sz w:val="24"/>
          <w:szCs w:val="24"/>
        </w:rPr>
        <w:t xml:space="preserve"> is matched by resources to support the more strategic shift outlined above.</w:t>
      </w:r>
    </w:p>
    <w:p w14:paraId="6AE38887" w14:textId="7913C515" w:rsidR="21533F57" w:rsidRPr="0099285D" w:rsidRDefault="2CEEA992" w:rsidP="0017490D">
      <w:pPr>
        <w:pStyle w:val="ListParagraph"/>
        <w:numPr>
          <w:ilvl w:val="0"/>
          <w:numId w:val="37"/>
        </w:numPr>
        <w:spacing w:after="180" w:line="259" w:lineRule="auto"/>
        <w:ind w:left="714" w:hanging="357"/>
        <w:contextualSpacing w:val="0"/>
        <w:rPr>
          <w:rFonts w:asciiTheme="minorBidi" w:hAnsiTheme="minorBidi" w:cstheme="minorBidi"/>
          <w:color w:val="000000" w:themeColor="text1"/>
          <w:sz w:val="24"/>
          <w:szCs w:val="24"/>
        </w:rPr>
      </w:pPr>
      <w:r w:rsidRPr="0099285D">
        <w:rPr>
          <w:rFonts w:asciiTheme="minorBidi" w:hAnsiTheme="minorBidi" w:cstheme="minorBidi"/>
          <w:color w:val="000000" w:themeColor="text1"/>
          <w:sz w:val="24"/>
          <w:szCs w:val="24"/>
        </w:rPr>
        <w:t xml:space="preserve">An </w:t>
      </w:r>
      <w:r w:rsidR="3958DA2F" w:rsidRPr="0099285D">
        <w:rPr>
          <w:rFonts w:asciiTheme="minorBidi" w:hAnsiTheme="minorBidi" w:cstheme="minorBidi"/>
          <w:color w:val="000000" w:themeColor="text1"/>
          <w:sz w:val="24"/>
          <w:szCs w:val="24"/>
        </w:rPr>
        <w:t xml:space="preserve">overall approach to </w:t>
      </w:r>
      <w:r w:rsidRPr="0099285D">
        <w:rPr>
          <w:rFonts w:asciiTheme="minorBidi" w:hAnsiTheme="minorBidi" w:cstheme="minorBidi"/>
          <w:color w:val="000000" w:themeColor="text1"/>
          <w:sz w:val="24"/>
          <w:szCs w:val="24"/>
        </w:rPr>
        <w:t>support for care home volunteering being focussed on building sustainable capability and capacity within each home, rather than a focus on short term external support from third parties, that is vulnerable to a changing funding climate</w:t>
      </w:r>
      <w:r w:rsidR="7C1A293A" w:rsidRPr="0099285D">
        <w:rPr>
          <w:rFonts w:asciiTheme="minorBidi" w:hAnsiTheme="minorBidi" w:cstheme="minorBidi"/>
          <w:color w:val="000000" w:themeColor="text1"/>
          <w:sz w:val="24"/>
          <w:szCs w:val="24"/>
        </w:rPr>
        <w:t>.</w:t>
      </w:r>
    </w:p>
    <w:p w14:paraId="77105C1A" w14:textId="7F02071B" w:rsidR="006A7145" w:rsidRPr="003D3539" w:rsidRDefault="006A7145" w:rsidP="00E45D7B">
      <w:pPr>
        <w:pStyle w:val="Heading2"/>
        <w:numPr>
          <w:ilvl w:val="1"/>
          <w:numId w:val="22"/>
        </w:numPr>
        <w:tabs>
          <w:tab w:val="clear" w:pos="6480"/>
        </w:tabs>
        <w:spacing w:before="240" w:after="180" w:line="252" w:lineRule="auto"/>
        <w:ind w:left="709"/>
        <w:rPr>
          <w:rFonts w:asciiTheme="minorBidi" w:hAnsiTheme="minorBidi" w:cstheme="minorBidi"/>
          <w:bCs w:val="0"/>
          <w:caps/>
          <w:color w:val="C00000"/>
          <w:spacing w:val="10"/>
          <w:sz w:val="26"/>
          <w:szCs w:val="26"/>
          <w:lang w:bidi="en-US"/>
        </w:rPr>
      </w:pPr>
      <w:bookmarkStart w:id="102" w:name="_Toc193793271"/>
      <w:r w:rsidRPr="003D3539">
        <w:rPr>
          <w:rFonts w:asciiTheme="minorBidi" w:hAnsiTheme="minorBidi" w:cstheme="minorBidi"/>
          <w:bCs w:val="0"/>
          <w:caps/>
          <w:color w:val="C00000"/>
          <w:spacing w:val="10"/>
          <w:sz w:val="26"/>
          <w:szCs w:val="26"/>
          <w:lang w:bidi="en-US"/>
        </w:rPr>
        <w:t>CONCLUDING THOUGHTS – FINDING CONGRUENCE AND ‘THE SWEET SPOT’</w:t>
      </w:r>
      <w:bookmarkEnd w:id="102"/>
    </w:p>
    <w:p w14:paraId="2C402721" w14:textId="7E8103C2" w:rsidR="006A7145" w:rsidRPr="0099285D" w:rsidRDefault="006A7145" w:rsidP="4E2A8E26">
      <w:pPr>
        <w:spacing w:after="160" w:line="259" w:lineRule="auto"/>
        <w:rPr>
          <w:rFonts w:asciiTheme="minorBidi" w:hAnsiTheme="minorBidi" w:cstheme="minorBidi"/>
          <w:color w:val="000000"/>
          <w:sz w:val="24"/>
          <w:szCs w:val="24"/>
        </w:rPr>
      </w:pPr>
      <w:r w:rsidRPr="4E2A8E26">
        <w:rPr>
          <w:rFonts w:asciiTheme="minorBidi" w:hAnsiTheme="minorBidi" w:cstheme="minorBidi"/>
          <w:color w:val="000000" w:themeColor="text1"/>
          <w:sz w:val="24"/>
          <w:szCs w:val="24"/>
        </w:rPr>
        <w:t>The evidence presented in this report suggests that there remain some significant challenges to be overcome in the development of volunteering in care homes</w:t>
      </w:r>
      <w:r w:rsidR="002A65DC" w:rsidRPr="4E2A8E26">
        <w:rPr>
          <w:rFonts w:asciiTheme="minorBidi" w:hAnsiTheme="minorBidi" w:cstheme="minorBidi"/>
          <w:color w:val="000000" w:themeColor="text1"/>
          <w:sz w:val="24"/>
          <w:szCs w:val="24"/>
        </w:rPr>
        <w:t xml:space="preserve"> in Wales</w:t>
      </w:r>
      <w:r w:rsidRPr="4E2A8E26">
        <w:rPr>
          <w:rFonts w:asciiTheme="minorBidi" w:hAnsiTheme="minorBidi" w:cstheme="minorBidi"/>
          <w:color w:val="000000" w:themeColor="text1"/>
          <w:sz w:val="24"/>
          <w:szCs w:val="24"/>
        </w:rPr>
        <w:t>, but there are grounds for optimism. The final points here underscore much of what has come before in recognising the need to balance some of the tensions with the system.</w:t>
      </w:r>
    </w:p>
    <w:p w14:paraId="3429DDF4" w14:textId="19BAF26D" w:rsidR="006A7145" w:rsidRPr="0099285D" w:rsidRDefault="006A7145" w:rsidP="4E2A8E26">
      <w:pPr>
        <w:spacing w:after="160" w:line="259" w:lineRule="auto"/>
        <w:rPr>
          <w:rFonts w:asciiTheme="minorBidi" w:hAnsiTheme="minorBidi" w:cstheme="minorBidi"/>
          <w:i/>
          <w:iCs/>
          <w:color w:val="000000"/>
          <w:sz w:val="24"/>
          <w:szCs w:val="24"/>
        </w:rPr>
      </w:pPr>
      <w:r w:rsidRPr="4E2A8E26">
        <w:rPr>
          <w:rFonts w:asciiTheme="minorBidi" w:hAnsiTheme="minorBidi" w:cstheme="minorBidi"/>
          <w:color w:val="000000" w:themeColor="text1"/>
          <w:sz w:val="24"/>
          <w:szCs w:val="24"/>
        </w:rPr>
        <w:t xml:space="preserve">There is a lack of volunteer management knowledge and capacity amongst some of the care homes in our study, and perceptions of what is required from </w:t>
      </w:r>
      <w:r w:rsidR="001065E3" w:rsidRPr="4E2A8E26">
        <w:rPr>
          <w:rFonts w:asciiTheme="minorBidi" w:hAnsiTheme="minorBidi" w:cstheme="minorBidi"/>
          <w:color w:val="000000" w:themeColor="text1"/>
          <w:sz w:val="24"/>
          <w:szCs w:val="24"/>
        </w:rPr>
        <w:t xml:space="preserve">volunteers </w:t>
      </w:r>
      <w:r w:rsidRPr="4E2A8E26">
        <w:rPr>
          <w:rFonts w:asciiTheme="minorBidi" w:hAnsiTheme="minorBidi" w:cstheme="minorBidi"/>
          <w:color w:val="000000" w:themeColor="text1"/>
          <w:sz w:val="24"/>
          <w:szCs w:val="24"/>
        </w:rPr>
        <w:t xml:space="preserve">from those same care homes can be discouraging to potential volunteers. There needs to be a much more honest appraisal of the costs and benefits associated with engaging volunteers: </w:t>
      </w:r>
      <w:r w:rsidRPr="4E2A8E26">
        <w:rPr>
          <w:rFonts w:asciiTheme="minorBidi" w:hAnsiTheme="minorBidi" w:cstheme="minorBidi"/>
          <w:i/>
          <w:iCs/>
          <w:color w:val="000000" w:themeColor="text1"/>
          <w:sz w:val="24"/>
          <w:szCs w:val="24"/>
        </w:rPr>
        <w:t>"what I think is really needed is training for care homes on how to manage volunteers. People think volunteers are easy. They don't take work. They save you time. Don't they? Well, they do. And it takes a lot of time and energy to invest in volunteers before they're that level of useful to you. And even then, the kind of that background, that safety, that structure, that's needed to support the volunteer and to make things happen. But care homes don't get that" (Initiative C, Manager).</w:t>
      </w:r>
    </w:p>
    <w:p w14:paraId="45349FA0" w14:textId="77777777" w:rsidR="006A7145" w:rsidRPr="0099285D" w:rsidRDefault="006A7145" w:rsidP="006A7145">
      <w:pPr>
        <w:spacing w:after="160" w:line="259" w:lineRule="auto"/>
        <w:rPr>
          <w:rFonts w:asciiTheme="minorBidi" w:hAnsiTheme="minorBidi" w:cstheme="minorBidi"/>
          <w:color w:val="000000"/>
          <w:sz w:val="24"/>
          <w:szCs w:val="24"/>
        </w:rPr>
      </w:pPr>
      <w:r w:rsidRPr="0099285D">
        <w:rPr>
          <w:rFonts w:asciiTheme="minorBidi" w:hAnsiTheme="minorBidi" w:cstheme="minorBidi"/>
          <w:color w:val="000000" w:themeColor="text1"/>
          <w:sz w:val="24"/>
          <w:szCs w:val="24"/>
        </w:rPr>
        <w:t xml:space="preserve">The evidence suggests that despite care homes’ desire, they struggle to find the elusive ‘perfect volunteer’, someone who is able to make a consistent, and ongoing commitment to their role: </w:t>
      </w:r>
      <w:r w:rsidRPr="0099285D">
        <w:rPr>
          <w:rFonts w:asciiTheme="minorBidi" w:hAnsiTheme="minorBidi" w:cstheme="minorBidi"/>
          <w:i/>
          <w:iCs/>
          <w:color w:val="000000" w:themeColor="text1"/>
          <w:sz w:val="24"/>
          <w:szCs w:val="24"/>
        </w:rPr>
        <w:t xml:space="preserve">"it’s been quite difficult to get a regular volunteer to come and stay with us, that’s been very difficult over the years, trying to find that perfect person that has the time that they can come and spend with the residents" (Care Home C, Manager). </w:t>
      </w:r>
      <w:r w:rsidRPr="0099285D">
        <w:rPr>
          <w:rFonts w:asciiTheme="minorBidi" w:hAnsiTheme="minorBidi" w:cstheme="minorBidi"/>
          <w:color w:val="000000" w:themeColor="text1"/>
          <w:sz w:val="24"/>
          <w:szCs w:val="24"/>
        </w:rPr>
        <w:t>There are questions over whether this search for ‘perfection’ means that other ‘non-perfect’ options are being overlooked to the detriment of both the potential volunteer and care home residents by extension.</w:t>
      </w:r>
    </w:p>
    <w:p w14:paraId="0EDC89A1" w14:textId="0C4C4DE7" w:rsidR="006A7145" w:rsidRPr="0099285D" w:rsidRDefault="006A7145" w:rsidP="482CF822">
      <w:pPr>
        <w:spacing w:after="160" w:line="259" w:lineRule="auto"/>
        <w:rPr>
          <w:rFonts w:asciiTheme="minorBidi" w:hAnsiTheme="minorBidi" w:cstheme="minorBidi"/>
          <w:color w:val="000000"/>
          <w:sz w:val="24"/>
          <w:szCs w:val="24"/>
        </w:rPr>
      </w:pPr>
      <w:r w:rsidRPr="482CF822">
        <w:rPr>
          <w:rFonts w:asciiTheme="minorBidi" w:hAnsiTheme="minorBidi" w:cstheme="minorBidi"/>
          <w:color w:val="000000" w:themeColor="text1"/>
          <w:sz w:val="24"/>
          <w:szCs w:val="24"/>
        </w:rPr>
        <w:t>Those care homes focused on improving the resident experience and their outcomes, alongside a desire to increase the diversity of their team and take pressure off staff</w:t>
      </w:r>
      <w:r w:rsidR="00FB14BF">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have got a good chance of success: </w:t>
      </w:r>
      <w:r w:rsidRPr="482CF822">
        <w:rPr>
          <w:rFonts w:asciiTheme="minorBidi" w:hAnsiTheme="minorBidi" w:cstheme="minorBidi"/>
          <w:i/>
          <w:iCs/>
          <w:color w:val="000000" w:themeColor="text1"/>
          <w:sz w:val="24"/>
          <w:szCs w:val="24"/>
        </w:rPr>
        <w:t>"[We] are very much looking at ways to increase the numbers of volunteers because we know how much better it is for residents to have that individual coming in, and also it takes the pressure off the staff as well. So I think with it being a not-for-profit organisation, we're more inclined to look at those ways of increasing the number of volunteers" (Care Home E, Manager).</w:t>
      </w:r>
      <w:r w:rsidRPr="482CF822">
        <w:rPr>
          <w:rFonts w:asciiTheme="minorBidi" w:hAnsiTheme="minorBidi" w:cstheme="minorBidi"/>
          <w:color w:val="000000" w:themeColor="text1"/>
          <w:sz w:val="24"/>
          <w:szCs w:val="24"/>
        </w:rPr>
        <w:t xml:space="preserve"> As noted, this potential is amplified if the care home and the ethos and culture of the organisation sits in alignment with the values of volunteering, and voluntary sector care homes are at an obvious advantage here. This leads to a reflection on the current make-up and nature of the care home sector in Wales</w:t>
      </w:r>
      <w:r w:rsidR="20C539EE" w:rsidRPr="482CF822">
        <w:rPr>
          <w:rFonts w:asciiTheme="minorBidi" w:hAnsiTheme="minorBidi" w:cstheme="minorBidi"/>
          <w:color w:val="000000" w:themeColor="text1"/>
          <w:sz w:val="24"/>
          <w:szCs w:val="24"/>
        </w:rPr>
        <w:t>;</w:t>
      </w:r>
      <w:r w:rsidRPr="482CF822">
        <w:rPr>
          <w:rFonts w:asciiTheme="minorBidi" w:hAnsiTheme="minorBidi" w:cstheme="minorBidi"/>
          <w:color w:val="000000" w:themeColor="text1"/>
          <w:sz w:val="24"/>
          <w:szCs w:val="24"/>
        </w:rPr>
        <w:t xml:space="preserve"> and whether the challenges experienced by care homes, their staff and managers, and their volunteers are fundamentally challenged by the clash of values </w:t>
      </w:r>
      <w:r w:rsidRPr="482CF822">
        <w:rPr>
          <w:rFonts w:asciiTheme="minorBidi" w:hAnsiTheme="minorBidi" w:cstheme="minorBidi"/>
          <w:color w:val="000000" w:themeColor="text1"/>
          <w:sz w:val="24"/>
          <w:szCs w:val="24"/>
        </w:rPr>
        <w:lastRenderedPageBreak/>
        <w:t>inherent in our system. Can volunteers truly be valued in a largely for-profit environment?</w:t>
      </w:r>
    </w:p>
    <w:p w14:paraId="589E1F17" w14:textId="0241F5F7" w:rsidR="006A7145" w:rsidRPr="0099285D" w:rsidRDefault="006A7145" w:rsidP="4E2A8E26">
      <w:pPr>
        <w:spacing w:after="160" w:line="259" w:lineRule="auto"/>
        <w:rPr>
          <w:rFonts w:asciiTheme="minorBidi" w:hAnsiTheme="minorBidi" w:cstheme="minorBidi"/>
          <w:color w:val="000000" w:themeColor="text1"/>
          <w:sz w:val="24"/>
          <w:szCs w:val="24"/>
        </w:rPr>
      </w:pPr>
      <w:r w:rsidRPr="4E2A8E26">
        <w:rPr>
          <w:rFonts w:asciiTheme="minorBidi" w:hAnsiTheme="minorBidi" w:cstheme="minorBidi"/>
          <w:color w:val="000000" w:themeColor="text1"/>
          <w:sz w:val="24"/>
          <w:szCs w:val="24"/>
        </w:rPr>
        <w:t>The ‘sweet spot’ for volunteering in care home</w:t>
      </w:r>
      <w:r w:rsidR="00F4692E" w:rsidRPr="4E2A8E26">
        <w:rPr>
          <w:rFonts w:asciiTheme="minorBidi" w:hAnsiTheme="minorBidi" w:cstheme="minorBidi"/>
          <w:color w:val="000000" w:themeColor="text1"/>
          <w:sz w:val="24"/>
          <w:szCs w:val="24"/>
        </w:rPr>
        <w:t>s</w:t>
      </w:r>
      <w:r w:rsidRPr="4E2A8E26">
        <w:rPr>
          <w:rFonts w:asciiTheme="minorBidi" w:hAnsiTheme="minorBidi" w:cstheme="minorBidi"/>
          <w:color w:val="000000" w:themeColor="text1"/>
          <w:sz w:val="24"/>
          <w:szCs w:val="24"/>
        </w:rPr>
        <w:t xml:space="preserve"> appears to be</w:t>
      </w:r>
      <w:r w:rsidR="55385638" w:rsidRPr="4E2A8E26">
        <w:rPr>
          <w:rFonts w:asciiTheme="minorBidi" w:hAnsiTheme="minorBidi" w:cstheme="minorBidi"/>
          <w:color w:val="000000" w:themeColor="text1"/>
          <w:sz w:val="24"/>
          <w:szCs w:val="24"/>
        </w:rPr>
        <w:t>:</w:t>
      </w:r>
    </w:p>
    <w:p w14:paraId="6E4E8744" w14:textId="06333AC1" w:rsidR="006A7145" w:rsidRPr="0099285D" w:rsidRDefault="006A7145" w:rsidP="00A91429">
      <w:pPr>
        <w:pStyle w:val="ListParagraph"/>
        <w:numPr>
          <w:ilvl w:val="0"/>
          <w:numId w:val="48"/>
        </w:numPr>
        <w:spacing w:before="120" w:after="120" w:line="259" w:lineRule="auto"/>
        <w:ind w:left="714" w:hanging="357"/>
        <w:contextualSpacing w:val="0"/>
        <w:rPr>
          <w:rFonts w:asciiTheme="minorBidi" w:hAnsiTheme="minorBidi" w:cstheme="minorBidi"/>
          <w:color w:val="000000" w:themeColor="text1"/>
        </w:rPr>
      </w:pPr>
      <w:r w:rsidRPr="4E2A8E26">
        <w:rPr>
          <w:rFonts w:asciiTheme="minorBidi" w:hAnsiTheme="minorBidi" w:cstheme="minorBidi"/>
          <w:color w:val="000000" w:themeColor="text1"/>
          <w:sz w:val="24"/>
          <w:szCs w:val="24"/>
        </w:rPr>
        <w:t>when and where the individuals’ motivation</w:t>
      </w:r>
      <w:r w:rsidR="001065E3" w:rsidRPr="4E2A8E26">
        <w:rPr>
          <w:rFonts w:asciiTheme="minorBidi" w:hAnsiTheme="minorBidi" w:cstheme="minorBidi"/>
          <w:color w:val="000000" w:themeColor="text1"/>
          <w:sz w:val="24"/>
          <w:szCs w:val="24"/>
        </w:rPr>
        <w:t>s</w:t>
      </w:r>
      <w:r w:rsidRPr="4E2A8E26">
        <w:rPr>
          <w:rFonts w:asciiTheme="minorBidi" w:hAnsiTheme="minorBidi" w:cstheme="minorBidi"/>
          <w:color w:val="000000" w:themeColor="text1"/>
          <w:sz w:val="24"/>
          <w:szCs w:val="24"/>
        </w:rPr>
        <w:t xml:space="preserve"> </w:t>
      </w:r>
      <w:r w:rsidR="001065E3" w:rsidRPr="4E2A8E26">
        <w:rPr>
          <w:rFonts w:asciiTheme="minorBidi" w:hAnsiTheme="minorBidi" w:cstheme="minorBidi"/>
          <w:color w:val="000000" w:themeColor="text1"/>
          <w:sz w:val="24"/>
          <w:szCs w:val="24"/>
        </w:rPr>
        <w:t>are</w:t>
      </w:r>
      <w:r w:rsidRPr="4E2A8E26">
        <w:rPr>
          <w:rFonts w:asciiTheme="minorBidi" w:hAnsiTheme="minorBidi" w:cstheme="minorBidi"/>
          <w:color w:val="000000" w:themeColor="text1"/>
          <w:sz w:val="24"/>
          <w:szCs w:val="24"/>
        </w:rPr>
        <w:t xml:space="preserve"> aligned with the mission and ethos of the organisation</w:t>
      </w:r>
      <w:r w:rsidR="00A91429">
        <w:rPr>
          <w:rFonts w:asciiTheme="minorBidi" w:hAnsiTheme="minorBidi" w:cstheme="minorBidi"/>
          <w:color w:val="000000" w:themeColor="text1"/>
          <w:sz w:val="24"/>
          <w:szCs w:val="24"/>
        </w:rPr>
        <w:t>;</w:t>
      </w:r>
    </w:p>
    <w:p w14:paraId="2E3603E9" w14:textId="3D33DAF6" w:rsidR="006A7145" w:rsidRPr="0099285D" w:rsidRDefault="003A43B1" w:rsidP="00A91429">
      <w:pPr>
        <w:pStyle w:val="ListParagraph"/>
        <w:numPr>
          <w:ilvl w:val="0"/>
          <w:numId w:val="48"/>
        </w:numPr>
        <w:spacing w:before="120" w:after="120" w:line="259" w:lineRule="auto"/>
        <w:ind w:left="714" w:hanging="357"/>
        <w:contextualSpacing w:val="0"/>
        <w:rPr>
          <w:rFonts w:asciiTheme="minorBidi" w:hAnsiTheme="minorBidi" w:cstheme="minorBidi"/>
          <w:color w:val="000000" w:themeColor="text1"/>
        </w:rPr>
      </w:pPr>
      <w:r>
        <w:rPr>
          <w:rFonts w:asciiTheme="minorBidi" w:hAnsiTheme="minorBidi" w:cstheme="minorBidi"/>
          <w:color w:val="000000" w:themeColor="text1"/>
          <w:sz w:val="24"/>
          <w:szCs w:val="24"/>
        </w:rPr>
        <w:t xml:space="preserve">where these are </w:t>
      </w:r>
      <w:r w:rsidR="006A7145" w:rsidRPr="482CF822">
        <w:rPr>
          <w:rFonts w:asciiTheme="minorBidi" w:hAnsiTheme="minorBidi" w:cstheme="minorBidi"/>
          <w:color w:val="000000" w:themeColor="text1"/>
          <w:sz w:val="24"/>
          <w:szCs w:val="24"/>
        </w:rPr>
        <w:t>set within a wider supportive policy and funding environment</w:t>
      </w:r>
      <w:r w:rsidR="00A91429">
        <w:rPr>
          <w:rFonts w:asciiTheme="minorBidi" w:hAnsiTheme="minorBidi" w:cstheme="minorBidi"/>
          <w:color w:val="000000" w:themeColor="text1"/>
          <w:sz w:val="24"/>
          <w:szCs w:val="24"/>
        </w:rPr>
        <w:t>;</w:t>
      </w:r>
    </w:p>
    <w:p w14:paraId="24D8B907" w14:textId="36BBD147" w:rsidR="006A7145" w:rsidRPr="0099285D" w:rsidRDefault="006A7145" w:rsidP="00A91429">
      <w:pPr>
        <w:pStyle w:val="ListParagraph"/>
        <w:numPr>
          <w:ilvl w:val="0"/>
          <w:numId w:val="48"/>
        </w:numPr>
        <w:spacing w:before="120" w:after="120" w:line="259" w:lineRule="auto"/>
        <w:ind w:left="714" w:hanging="357"/>
        <w:contextualSpacing w:val="0"/>
        <w:rPr>
          <w:rFonts w:asciiTheme="minorBidi" w:hAnsiTheme="minorBidi" w:cstheme="minorBidi"/>
          <w:color w:val="000000" w:themeColor="text1"/>
        </w:rPr>
      </w:pPr>
      <w:r w:rsidRPr="4E2A8E26">
        <w:rPr>
          <w:rFonts w:asciiTheme="minorBidi" w:hAnsiTheme="minorBidi" w:cstheme="minorBidi"/>
          <w:color w:val="000000" w:themeColor="text1"/>
          <w:sz w:val="24"/>
          <w:szCs w:val="24"/>
        </w:rPr>
        <w:t xml:space="preserve">where volunteers are driven by the </w:t>
      </w:r>
      <w:r w:rsidR="001065E3" w:rsidRPr="4E2A8E26">
        <w:rPr>
          <w:rFonts w:asciiTheme="minorBidi" w:hAnsiTheme="minorBidi" w:cstheme="minorBidi"/>
          <w:color w:val="000000" w:themeColor="text1"/>
          <w:sz w:val="24"/>
          <w:szCs w:val="24"/>
        </w:rPr>
        <w:t xml:space="preserve">opportunity </w:t>
      </w:r>
      <w:r w:rsidRPr="4E2A8E26">
        <w:rPr>
          <w:rFonts w:asciiTheme="minorBidi" w:hAnsiTheme="minorBidi" w:cstheme="minorBidi"/>
          <w:color w:val="000000" w:themeColor="text1"/>
          <w:sz w:val="24"/>
          <w:szCs w:val="24"/>
        </w:rPr>
        <w:t>to positively impact residents’ quality of life</w:t>
      </w:r>
      <w:r w:rsidR="00A91429">
        <w:rPr>
          <w:rFonts w:asciiTheme="minorBidi" w:hAnsiTheme="minorBidi" w:cstheme="minorBidi"/>
          <w:color w:val="000000" w:themeColor="text1"/>
          <w:sz w:val="24"/>
          <w:szCs w:val="24"/>
        </w:rPr>
        <w:t>; and</w:t>
      </w:r>
    </w:p>
    <w:p w14:paraId="3D98AA6C" w14:textId="27371901" w:rsidR="006A7145" w:rsidRPr="0099285D" w:rsidRDefault="0036452B" w:rsidP="00A91429">
      <w:pPr>
        <w:pStyle w:val="ListParagraph"/>
        <w:numPr>
          <w:ilvl w:val="0"/>
          <w:numId w:val="48"/>
        </w:numPr>
        <w:spacing w:before="120" w:after="120" w:line="259" w:lineRule="auto"/>
        <w:ind w:left="714" w:hanging="357"/>
        <w:contextualSpacing w:val="0"/>
        <w:rPr>
          <w:rFonts w:asciiTheme="minorBidi" w:hAnsiTheme="minorBidi" w:cstheme="minorBidi"/>
          <w:color w:val="000000"/>
          <w:sz w:val="24"/>
          <w:szCs w:val="24"/>
        </w:rPr>
      </w:pPr>
      <w:r>
        <w:rPr>
          <w:rFonts w:asciiTheme="minorBidi" w:hAnsiTheme="minorBidi" w:cstheme="minorBidi"/>
          <w:color w:val="000000" w:themeColor="text1"/>
          <w:sz w:val="24"/>
          <w:szCs w:val="24"/>
        </w:rPr>
        <w:t xml:space="preserve">where they </w:t>
      </w:r>
      <w:r w:rsidR="006A7145" w:rsidRPr="4E2A8E26">
        <w:rPr>
          <w:rFonts w:asciiTheme="minorBidi" w:hAnsiTheme="minorBidi" w:cstheme="minorBidi"/>
          <w:color w:val="000000" w:themeColor="text1"/>
          <w:sz w:val="24"/>
          <w:szCs w:val="24"/>
        </w:rPr>
        <w:t>have the requisite time available to them to make a commitment</w:t>
      </w:r>
      <w:r w:rsidR="001065E3" w:rsidRPr="4E2A8E26">
        <w:rPr>
          <w:rFonts w:asciiTheme="minorBidi" w:hAnsiTheme="minorBidi" w:cstheme="minorBidi"/>
          <w:color w:val="000000" w:themeColor="text1"/>
          <w:sz w:val="24"/>
          <w:szCs w:val="24"/>
        </w:rPr>
        <w:t xml:space="preserve"> and a difference</w:t>
      </w:r>
      <w:r w:rsidR="006A7145" w:rsidRPr="4E2A8E26">
        <w:rPr>
          <w:rFonts w:asciiTheme="minorBidi" w:hAnsiTheme="minorBidi" w:cstheme="minorBidi"/>
          <w:color w:val="000000" w:themeColor="text1"/>
          <w:sz w:val="24"/>
          <w:szCs w:val="24"/>
        </w:rPr>
        <w:t xml:space="preserve"> over a sustained period</w:t>
      </w:r>
      <w:r w:rsidR="001065E3" w:rsidRPr="4E2A8E26">
        <w:rPr>
          <w:rFonts w:asciiTheme="minorBidi" w:hAnsiTheme="minorBidi" w:cstheme="minorBidi"/>
          <w:color w:val="000000" w:themeColor="text1"/>
          <w:sz w:val="24"/>
          <w:szCs w:val="24"/>
        </w:rPr>
        <w:t>.</w:t>
      </w:r>
    </w:p>
    <w:p w14:paraId="7B511D17" w14:textId="77777777" w:rsidR="00697FCA" w:rsidRPr="0099285D" w:rsidRDefault="00697FCA">
      <w:pPr>
        <w:widowControl/>
        <w:overflowPunct/>
        <w:autoSpaceDE/>
        <w:autoSpaceDN/>
        <w:adjustRightInd/>
        <w:textAlignment w:val="auto"/>
        <w:rPr>
          <w:rFonts w:asciiTheme="minorBidi" w:hAnsiTheme="minorBidi" w:cstheme="minorBidi"/>
          <w:b/>
          <w:bCs/>
          <w:caps/>
          <w:color w:val="C00000"/>
          <w:sz w:val="32"/>
          <w:szCs w:val="32"/>
          <w:lang w:eastAsia="en-US"/>
        </w:rPr>
      </w:pPr>
      <w:r w:rsidRPr="0099285D">
        <w:rPr>
          <w:rFonts w:asciiTheme="minorBidi" w:hAnsiTheme="minorBidi" w:cstheme="minorBidi"/>
          <w:caps/>
          <w:color w:val="C00000"/>
          <w:sz w:val="32"/>
          <w:szCs w:val="32"/>
        </w:rPr>
        <w:br w:type="page"/>
      </w:r>
    </w:p>
    <w:p w14:paraId="29F5F8A7" w14:textId="3605105A" w:rsidR="525F9CE7" w:rsidRPr="00B4649E" w:rsidRDefault="525F9CE7" w:rsidP="32DC1358">
      <w:pPr>
        <w:pStyle w:val="Heading1"/>
        <w:pBdr>
          <w:top w:val="dotted" w:sz="4" w:space="6" w:color="000000"/>
          <w:bottom w:val="dotted" w:sz="4" w:space="6" w:color="000000"/>
        </w:pBdr>
        <w:shd w:val="clear" w:color="auto" w:fill="F2F2F2" w:themeFill="background1" w:themeFillShade="F2"/>
        <w:tabs>
          <w:tab w:val="clear" w:pos="6480"/>
        </w:tabs>
        <w:spacing w:before="0" w:after="360" w:line="252" w:lineRule="auto"/>
        <w:jc w:val="center"/>
        <w:rPr>
          <w:rFonts w:asciiTheme="minorBidi" w:hAnsiTheme="minorBidi" w:cstheme="minorBidi"/>
          <w:caps/>
          <w:color w:val="C00000"/>
          <w:sz w:val="28"/>
          <w:szCs w:val="28"/>
        </w:rPr>
      </w:pPr>
      <w:bookmarkStart w:id="103" w:name="_Toc193793272"/>
      <w:r w:rsidRPr="00B4649E">
        <w:rPr>
          <w:rFonts w:asciiTheme="minorBidi" w:hAnsiTheme="minorBidi" w:cstheme="minorBidi"/>
          <w:caps/>
          <w:color w:val="C00000"/>
          <w:sz w:val="28"/>
          <w:szCs w:val="28"/>
        </w:rPr>
        <w:lastRenderedPageBreak/>
        <w:t>References</w:t>
      </w:r>
      <w:bookmarkEnd w:id="103"/>
    </w:p>
    <w:p w14:paraId="3C481CE7" w14:textId="7FA1FEC3" w:rsidR="097A0D81" w:rsidRPr="0036452B" w:rsidRDefault="097A0D81" w:rsidP="6302E97E">
      <w:pPr>
        <w:spacing w:after="180"/>
        <w:rPr>
          <w:rFonts w:asciiTheme="minorBidi" w:eastAsia="Arial" w:hAnsiTheme="minorBidi" w:cstheme="minorBidi"/>
          <w:sz w:val="24"/>
          <w:szCs w:val="24"/>
        </w:rPr>
      </w:pPr>
      <w:r w:rsidRPr="0036452B">
        <w:rPr>
          <w:rFonts w:asciiTheme="minorBidi" w:eastAsia="Arial" w:hAnsiTheme="minorBidi" w:cstheme="minorBidi"/>
          <w:color w:val="000000" w:themeColor="text1"/>
          <w:sz w:val="24"/>
          <w:szCs w:val="24"/>
        </w:rPr>
        <w:t xml:space="preserve">Andrew, J., Wilkinson, H. and Prioir, S. (2022) 'Guid times wi the bad times': the meanings and experiences of befriending for people living alone with dementia, </w:t>
      </w:r>
      <w:r w:rsidRPr="0036452B">
        <w:rPr>
          <w:rFonts w:asciiTheme="minorBidi" w:eastAsia="Arial" w:hAnsiTheme="minorBidi" w:cstheme="minorBidi"/>
          <w:i/>
          <w:iCs/>
          <w:color w:val="000000" w:themeColor="text1"/>
          <w:sz w:val="24"/>
          <w:szCs w:val="24"/>
        </w:rPr>
        <w:t>Dementia: The International Journal of Social Research and Practice,</w:t>
      </w:r>
      <w:r w:rsidRPr="0036452B">
        <w:rPr>
          <w:rFonts w:asciiTheme="minorBidi" w:eastAsia="Arial" w:hAnsiTheme="minorBidi" w:cstheme="minorBidi"/>
          <w:color w:val="000000" w:themeColor="text1"/>
          <w:sz w:val="24"/>
          <w:szCs w:val="24"/>
        </w:rPr>
        <w:t xml:space="preserve"> 21(1), pp 21-40</w:t>
      </w:r>
      <w:r w:rsidR="00604C43" w:rsidRPr="0036452B">
        <w:rPr>
          <w:rFonts w:asciiTheme="minorBidi" w:eastAsia="Arial" w:hAnsiTheme="minorBidi" w:cstheme="minorBidi"/>
          <w:color w:val="000000" w:themeColor="text1"/>
          <w:sz w:val="24"/>
          <w:szCs w:val="24"/>
        </w:rPr>
        <w:t>,</w:t>
      </w:r>
      <w:r w:rsidR="322A76F8" w:rsidRPr="0036452B">
        <w:rPr>
          <w:rFonts w:asciiTheme="minorBidi" w:eastAsia="Arial" w:hAnsiTheme="minorBidi" w:cstheme="minorBidi"/>
          <w:color w:val="000000" w:themeColor="text1"/>
          <w:sz w:val="24"/>
          <w:szCs w:val="24"/>
        </w:rPr>
        <w:t xml:space="preserve"> doi: </w:t>
      </w:r>
      <w:hyperlink r:id="rId26">
        <w:r w:rsidR="322A76F8" w:rsidRPr="0036452B">
          <w:rPr>
            <w:rStyle w:val="Hyperlink"/>
            <w:rFonts w:asciiTheme="minorBidi" w:eastAsia="Arial" w:hAnsiTheme="minorBidi" w:cstheme="minorBidi"/>
            <w:color w:val="046FF8"/>
            <w:sz w:val="24"/>
            <w:szCs w:val="24"/>
          </w:rPr>
          <w:t>10.1177/14713012211024488</w:t>
        </w:r>
      </w:hyperlink>
    </w:p>
    <w:p w14:paraId="4E33E0B2" w14:textId="173F27DA" w:rsidR="097A0D81" w:rsidRPr="0036452B" w:rsidRDefault="097A0D81" w:rsidP="6302E97E">
      <w:pPr>
        <w:shd w:val="clear" w:color="auto" w:fill="FFFFFF" w:themeFill="background1"/>
        <w:spacing w:after="180"/>
        <w:rPr>
          <w:rFonts w:asciiTheme="minorBidi" w:eastAsia="Arial" w:hAnsiTheme="minorBidi" w:cstheme="minorBidi"/>
          <w:sz w:val="24"/>
          <w:szCs w:val="24"/>
        </w:rPr>
      </w:pPr>
      <w:r w:rsidRPr="0036452B">
        <w:rPr>
          <w:rFonts w:asciiTheme="minorBidi" w:eastAsia="Arial" w:hAnsiTheme="minorBidi" w:cstheme="minorBidi"/>
          <w:color w:val="000000" w:themeColor="text1"/>
          <w:sz w:val="24"/>
          <w:szCs w:val="24"/>
          <w:lang w:val="de-DE"/>
        </w:rPr>
        <w:t xml:space="preserve">Baker, J. R., Webster, L., Lynn, N., Rogers, J., &amp; Belcher, J. (2017). </w:t>
      </w:r>
      <w:r w:rsidRPr="0036452B">
        <w:rPr>
          <w:rFonts w:asciiTheme="minorBidi" w:eastAsia="Arial" w:hAnsiTheme="minorBidi" w:cstheme="minorBidi"/>
          <w:color w:val="000000" w:themeColor="text1"/>
          <w:sz w:val="24"/>
          <w:szCs w:val="24"/>
        </w:rPr>
        <w:t xml:space="preserve">Intergenerational programs may be especially engaging for aged care residents with cognitive impairment: Findings from the Avondale intergenerational design challenge. </w:t>
      </w:r>
      <w:r w:rsidRPr="0036452B">
        <w:rPr>
          <w:rFonts w:asciiTheme="minorBidi" w:eastAsia="Arial" w:hAnsiTheme="minorBidi" w:cstheme="minorBidi"/>
          <w:i/>
          <w:iCs/>
          <w:color w:val="000000" w:themeColor="text1"/>
          <w:sz w:val="24"/>
          <w:szCs w:val="24"/>
        </w:rPr>
        <w:t>American Journal of Alzheimer's Disease &amp; Other Dementia</w:t>
      </w:r>
      <w:r w:rsidRPr="0036452B">
        <w:rPr>
          <w:rFonts w:asciiTheme="minorBidi" w:eastAsia="Arial" w:hAnsiTheme="minorBidi" w:cstheme="minorBidi"/>
          <w:color w:val="000000" w:themeColor="text1"/>
          <w:sz w:val="24"/>
          <w:szCs w:val="24"/>
        </w:rPr>
        <w:t>, 32(4), pp 213–221,</w:t>
      </w:r>
      <w:r w:rsidR="064E0253" w:rsidRPr="0036452B">
        <w:rPr>
          <w:rFonts w:asciiTheme="minorBidi" w:eastAsia="Arial" w:hAnsiTheme="minorBidi" w:cstheme="minorBidi"/>
          <w:color w:val="000000" w:themeColor="text1"/>
          <w:sz w:val="24"/>
          <w:szCs w:val="24"/>
        </w:rPr>
        <w:t xml:space="preserve"> </w:t>
      </w:r>
      <w:r w:rsidR="064E0253" w:rsidRPr="0036452B">
        <w:rPr>
          <w:rFonts w:asciiTheme="minorBidi" w:eastAsia="Arial" w:hAnsiTheme="minorBidi" w:cstheme="minorBidi"/>
          <w:color w:val="333333"/>
          <w:sz w:val="24"/>
          <w:szCs w:val="24"/>
        </w:rPr>
        <w:t>doi:</w:t>
      </w:r>
      <w:hyperlink r:id="rId27">
        <w:r w:rsidR="064E0253" w:rsidRPr="0036452B">
          <w:rPr>
            <w:rStyle w:val="Hyperlink"/>
            <w:rFonts w:asciiTheme="minorBidi" w:eastAsia="Arial" w:hAnsiTheme="minorBidi" w:cstheme="minorBidi"/>
            <w:color w:val="046FF8"/>
            <w:sz w:val="24"/>
            <w:szCs w:val="24"/>
          </w:rPr>
          <w:t>10.1177/1533317517703477</w:t>
        </w:r>
      </w:hyperlink>
    </w:p>
    <w:p w14:paraId="1ED656CC" w14:textId="405DCE57" w:rsidR="097A0D81" w:rsidRPr="0036452B" w:rsidRDefault="097A0D81" w:rsidP="6302E97E">
      <w:pPr>
        <w:spacing w:after="180"/>
        <w:rPr>
          <w:rFonts w:asciiTheme="minorBidi" w:eastAsia="Arial" w:hAnsiTheme="minorBidi" w:cstheme="minorBidi"/>
          <w:sz w:val="24"/>
          <w:szCs w:val="24"/>
        </w:rPr>
      </w:pPr>
      <w:r w:rsidRPr="0036452B">
        <w:rPr>
          <w:rFonts w:asciiTheme="minorBidi" w:eastAsiaTheme="minorEastAsia" w:hAnsiTheme="minorBidi" w:cstheme="minorBidi"/>
          <w:color w:val="000000" w:themeColor="text1"/>
          <w:sz w:val="24"/>
          <w:szCs w:val="24"/>
        </w:rPr>
        <w:t>Blackaby, D., Drinkwater, S., and Robinson, C</w:t>
      </w:r>
      <w:r w:rsidR="3EA0565D"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xml:space="preserve"> (2020), </w:t>
      </w:r>
      <w:r w:rsidRPr="0036452B">
        <w:rPr>
          <w:rFonts w:asciiTheme="minorBidi" w:eastAsia="Aptos" w:hAnsiTheme="minorBidi" w:cstheme="minorBidi"/>
          <w:i/>
          <w:iCs/>
          <w:sz w:val="24"/>
          <w:szCs w:val="24"/>
        </w:rPr>
        <w:t>Volunteering in Health and Social Care</w:t>
      </w:r>
      <w:r w:rsidRPr="0036452B">
        <w:rPr>
          <w:rFonts w:asciiTheme="minorBidi" w:eastAsiaTheme="minorEastAsia" w:hAnsiTheme="minorBidi" w:cstheme="minorBidi"/>
          <w:color w:val="000000" w:themeColor="text1"/>
          <w:sz w:val="24"/>
          <w:szCs w:val="24"/>
        </w:rPr>
        <w:t>, WISERD</w:t>
      </w:r>
      <w:r w:rsidR="4FD98CB5" w:rsidRPr="0036452B">
        <w:rPr>
          <w:rFonts w:asciiTheme="minorBidi" w:eastAsiaTheme="minorEastAsia" w:hAnsiTheme="minorBidi" w:cstheme="minorBidi"/>
          <w:color w:val="000000" w:themeColor="text1"/>
          <w:sz w:val="24"/>
          <w:szCs w:val="24"/>
        </w:rPr>
        <w:t xml:space="preserve">, </w:t>
      </w:r>
      <w:hyperlink r:id="rId28">
        <w:r w:rsidR="75D89838" w:rsidRPr="0036452B">
          <w:rPr>
            <w:rStyle w:val="Hyperlink"/>
            <w:rFonts w:asciiTheme="minorBidi" w:eastAsia="Arial" w:hAnsiTheme="minorBidi" w:cstheme="minorBidi"/>
            <w:sz w:val="24"/>
            <w:szCs w:val="24"/>
          </w:rPr>
          <w:t>Statistical Annex – Volunteering in Health and Social Care – Wales Institute of Social and Economic Research and Data</w:t>
        </w:r>
      </w:hyperlink>
      <w:r w:rsidR="75D89838" w:rsidRPr="0036452B">
        <w:rPr>
          <w:rFonts w:asciiTheme="minorBidi" w:eastAsia="Arial" w:hAnsiTheme="minorBidi" w:cstheme="minorBidi"/>
          <w:sz w:val="24"/>
          <w:szCs w:val="24"/>
        </w:rPr>
        <w:t xml:space="preserve"> </w:t>
      </w:r>
      <w:r w:rsidR="4FD98CB5" w:rsidRPr="0036452B">
        <w:rPr>
          <w:rFonts w:asciiTheme="minorBidi" w:eastAsia="Arial" w:hAnsiTheme="minorBidi" w:cstheme="minorBidi"/>
          <w:sz w:val="24"/>
          <w:szCs w:val="24"/>
        </w:rPr>
        <w:t>(accessed 24.2.25)</w:t>
      </w:r>
    </w:p>
    <w:p w14:paraId="2E44D87C" w14:textId="46E65E7C" w:rsidR="5D9AAD67" w:rsidRPr="0036452B" w:rsidRDefault="310F3085" w:rsidP="6302E97E">
      <w:pPr>
        <w:spacing w:before="240" w:after="24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Blais,S., McCleary, L., Garcia, L., and Robitaille, A</w:t>
      </w:r>
      <w:r w:rsidR="5F33270B"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xml:space="preserve"> (2017) Examining the benefits of intergenerational volunteering in long-term care - a review of the literature, </w:t>
      </w:r>
      <w:r w:rsidRPr="0036452B">
        <w:rPr>
          <w:rFonts w:asciiTheme="minorBidi" w:eastAsiaTheme="minorEastAsia" w:hAnsiTheme="minorBidi" w:cstheme="minorBidi"/>
          <w:i/>
          <w:iCs/>
          <w:color w:val="000000" w:themeColor="text1"/>
          <w:sz w:val="24"/>
          <w:szCs w:val="24"/>
        </w:rPr>
        <w:t>Journal of Intergenerational Relationships</w:t>
      </w:r>
      <w:r w:rsidRPr="0036452B">
        <w:rPr>
          <w:rFonts w:asciiTheme="minorBidi" w:eastAsiaTheme="minorEastAsia" w:hAnsiTheme="minorBidi" w:cstheme="minorBidi"/>
          <w:color w:val="000000" w:themeColor="text1"/>
          <w:sz w:val="24"/>
          <w:szCs w:val="24"/>
        </w:rPr>
        <w:t>, 15 (3), pp</w:t>
      </w:r>
      <w:r w:rsidR="10019871" w:rsidRPr="0036452B">
        <w:rPr>
          <w:rFonts w:asciiTheme="minorBidi" w:eastAsiaTheme="minorEastAsia" w:hAnsiTheme="minorBidi" w:cstheme="minorBidi"/>
          <w:color w:val="000000" w:themeColor="text1"/>
          <w:sz w:val="24"/>
          <w:szCs w:val="24"/>
        </w:rPr>
        <w:t xml:space="preserve"> </w:t>
      </w:r>
      <w:r w:rsidRPr="0036452B">
        <w:rPr>
          <w:rFonts w:asciiTheme="minorBidi" w:eastAsiaTheme="minorEastAsia" w:hAnsiTheme="minorBidi" w:cstheme="minorBidi"/>
          <w:color w:val="000000" w:themeColor="text1"/>
          <w:sz w:val="24"/>
          <w:szCs w:val="24"/>
        </w:rPr>
        <w:t>258</w:t>
      </w:r>
      <w:r w:rsidR="1CAD1CAA" w:rsidRPr="0036452B">
        <w:rPr>
          <w:rFonts w:asciiTheme="minorBidi" w:eastAsiaTheme="minorEastAsia" w:hAnsiTheme="minorBidi" w:cstheme="minorBidi"/>
          <w:color w:val="000000" w:themeColor="text1"/>
          <w:sz w:val="24"/>
          <w:szCs w:val="24"/>
        </w:rPr>
        <w:t xml:space="preserve"> – </w:t>
      </w:r>
      <w:r w:rsidRPr="0036452B">
        <w:rPr>
          <w:rFonts w:asciiTheme="minorBidi" w:eastAsiaTheme="minorEastAsia" w:hAnsiTheme="minorBidi" w:cstheme="minorBidi"/>
          <w:color w:val="000000" w:themeColor="text1"/>
          <w:sz w:val="24"/>
          <w:szCs w:val="24"/>
        </w:rPr>
        <w:t>272</w:t>
      </w:r>
      <w:r w:rsidR="3BFE57DE" w:rsidRPr="0036452B">
        <w:rPr>
          <w:rFonts w:asciiTheme="minorBidi" w:eastAsiaTheme="minorEastAsia" w:hAnsiTheme="minorBidi" w:cstheme="minorBidi"/>
          <w:color w:val="000000" w:themeColor="text1"/>
          <w:sz w:val="24"/>
          <w:szCs w:val="24"/>
        </w:rPr>
        <w:t xml:space="preserve">, </w:t>
      </w:r>
      <w:r w:rsidR="68B1B2FD" w:rsidRPr="0036452B">
        <w:rPr>
          <w:rFonts w:asciiTheme="minorBidi" w:eastAsiaTheme="minorEastAsia" w:hAnsiTheme="minorBidi" w:cstheme="minorBidi"/>
          <w:color w:val="000000" w:themeColor="text1"/>
          <w:sz w:val="24"/>
          <w:szCs w:val="24"/>
        </w:rPr>
        <w:t xml:space="preserve">doi: </w:t>
      </w:r>
      <w:hyperlink r:id="rId29">
        <w:r w:rsidR="68B1B2FD" w:rsidRPr="0036452B">
          <w:rPr>
            <w:rStyle w:val="Hyperlink"/>
            <w:rFonts w:asciiTheme="minorBidi" w:eastAsia="Arial" w:hAnsiTheme="minorBidi" w:cstheme="minorBidi"/>
            <w:sz w:val="24"/>
            <w:szCs w:val="24"/>
          </w:rPr>
          <w:t>10.1080/15350770.2017.1330056</w:t>
        </w:r>
      </w:hyperlink>
    </w:p>
    <w:p w14:paraId="623B6C78" w14:textId="094660C3" w:rsidR="5D9AAD67" w:rsidRPr="0036452B" w:rsidRDefault="6F84035C" w:rsidP="0C75FA65">
      <w:pPr>
        <w:spacing w:before="240" w:after="18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Brown, K. M., Hoye, R. and Nicholson, M. (2012) Self-Esteem, Self-Efficacy, and Social Connectedness as Mediators of the Relationship Between Volunteering and Well-Being,</w:t>
      </w:r>
      <w:r w:rsidRPr="0036452B">
        <w:rPr>
          <w:rFonts w:asciiTheme="minorBidi" w:eastAsiaTheme="minorEastAsia" w:hAnsiTheme="minorBidi" w:cstheme="minorBidi"/>
          <w:b/>
          <w:bCs/>
          <w:color w:val="000000" w:themeColor="text1"/>
          <w:sz w:val="24"/>
          <w:szCs w:val="24"/>
        </w:rPr>
        <w:t xml:space="preserve"> </w:t>
      </w:r>
      <w:r w:rsidRPr="0036452B">
        <w:rPr>
          <w:rFonts w:asciiTheme="minorBidi" w:eastAsiaTheme="minorEastAsia" w:hAnsiTheme="minorBidi" w:cstheme="minorBidi"/>
          <w:i/>
          <w:iCs/>
          <w:color w:val="000000" w:themeColor="text1"/>
          <w:sz w:val="24"/>
          <w:szCs w:val="24"/>
        </w:rPr>
        <w:t>Journal of Social Service Research,</w:t>
      </w:r>
      <w:r w:rsidRPr="0036452B">
        <w:rPr>
          <w:rFonts w:asciiTheme="minorBidi" w:eastAsiaTheme="minorEastAsia" w:hAnsiTheme="minorBidi" w:cstheme="minorBidi"/>
          <w:color w:val="000000" w:themeColor="text1"/>
          <w:sz w:val="24"/>
          <w:szCs w:val="24"/>
        </w:rPr>
        <w:t xml:space="preserve"> 38 (4), pp 468 – 483, </w:t>
      </w:r>
      <w:r w:rsidRPr="0036452B">
        <w:rPr>
          <w:rFonts w:asciiTheme="minorBidi" w:eastAsia="Arial" w:hAnsiTheme="minorBidi" w:cstheme="minorBidi"/>
          <w:color w:val="000000" w:themeColor="text1"/>
          <w:sz w:val="24"/>
          <w:szCs w:val="24"/>
        </w:rPr>
        <w:t xml:space="preserve">doi: </w:t>
      </w:r>
      <w:hyperlink r:id="rId30">
        <w:r w:rsidRPr="0036452B">
          <w:rPr>
            <w:rStyle w:val="Hyperlink"/>
            <w:rFonts w:asciiTheme="minorBidi" w:eastAsia="Arial" w:hAnsiTheme="minorBidi" w:cstheme="minorBidi"/>
            <w:sz w:val="24"/>
            <w:szCs w:val="24"/>
          </w:rPr>
          <w:t>10.1080/01488376.2012.687706</w:t>
        </w:r>
      </w:hyperlink>
    </w:p>
    <w:p w14:paraId="24863A65" w14:textId="45140548" w:rsidR="5D9AAD67" w:rsidRPr="0036452B" w:rsidRDefault="1CAD1CAA" w:rsidP="6302E97E">
      <w:pPr>
        <w:spacing w:before="240" w:after="240"/>
        <w:rPr>
          <w:rFonts w:asciiTheme="minorBidi" w:eastAsia="Arial" w:hAnsiTheme="minorBidi" w:cstheme="minorBidi"/>
          <w:sz w:val="24"/>
          <w:szCs w:val="24"/>
        </w:rPr>
      </w:pPr>
      <w:r w:rsidRPr="0036452B">
        <w:rPr>
          <w:rFonts w:asciiTheme="minorBidi" w:hAnsiTheme="minorBidi" w:cstheme="minorBidi"/>
          <w:sz w:val="24"/>
          <w:szCs w:val="24"/>
        </w:rPr>
        <w:t>Brown, T. (2021) </w:t>
      </w:r>
      <w:hyperlink r:id="rId31">
        <w:r w:rsidR="4D694539" w:rsidRPr="0036452B">
          <w:rPr>
            <w:rStyle w:val="Hyperlink"/>
            <w:rFonts w:asciiTheme="minorBidi" w:hAnsiTheme="minorBidi" w:cstheme="minorBidi"/>
            <w:i/>
            <w:iCs/>
            <w:color w:val="auto"/>
            <w:sz w:val="24"/>
            <w:szCs w:val="24"/>
            <w:u w:val="none"/>
          </w:rPr>
          <w:t>Social care provision in the UK and the role of carers</w:t>
        </w:r>
        <w:r w:rsidR="02281E3A" w:rsidRPr="0036452B">
          <w:rPr>
            <w:rStyle w:val="Hyperlink"/>
            <w:rFonts w:asciiTheme="minorBidi" w:hAnsiTheme="minorBidi" w:cstheme="minorBidi"/>
            <w:color w:val="auto"/>
            <w:sz w:val="24"/>
            <w:szCs w:val="24"/>
            <w:u w:val="none"/>
          </w:rPr>
          <w:t>,</w:t>
        </w:r>
      </w:hyperlink>
      <w:r w:rsidR="02281E3A" w:rsidRPr="0036452B">
        <w:rPr>
          <w:rFonts w:asciiTheme="minorBidi" w:hAnsiTheme="minorBidi" w:cstheme="minorBidi"/>
          <w:sz w:val="24"/>
          <w:szCs w:val="24"/>
        </w:rPr>
        <w:t xml:space="preserve"> </w:t>
      </w:r>
      <w:r w:rsidRPr="0036452B">
        <w:rPr>
          <w:rFonts w:asciiTheme="minorBidi" w:hAnsiTheme="minorBidi" w:cstheme="minorBidi"/>
          <w:sz w:val="24"/>
          <w:szCs w:val="24"/>
        </w:rPr>
        <w:t>House of Lords Library briefing</w:t>
      </w:r>
      <w:r w:rsidR="566722D9" w:rsidRPr="0036452B">
        <w:rPr>
          <w:rFonts w:asciiTheme="minorBidi" w:hAnsiTheme="minorBidi" w:cstheme="minorBidi"/>
          <w:sz w:val="24"/>
          <w:szCs w:val="24"/>
        </w:rPr>
        <w:t>,</w:t>
      </w:r>
      <w:r w:rsidR="7BC4F367" w:rsidRPr="0036452B">
        <w:rPr>
          <w:rFonts w:asciiTheme="minorBidi" w:hAnsiTheme="minorBidi" w:cstheme="minorBidi"/>
          <w:sz w:val="24"/>
          <w:szCs w:val="24"/>
        </w:rPr>
        <w:t xml:space="preserve"> UK Parliament</w:t>
      </w:r>
      <w:r w:rsidR="4FBB5051" w:rsidRPr="0036452B">
        <w:rPr>
          <w:rFonts w:asciiTheme="minorBidi" w:hAnsiTheme="minorBidi" w:cstheme="minorBidi"/>
          <w:sz w:val="24"/>
          <w:szCs w:val="24"/>
        </w:rPr>
        <w:t xml:space="preserve">, </w:t>
      </w:r>
      <w:hyperlink r:id="rId32">
        <w:r w:rsidR="4FBB5051" w:rsidRPr="0036452B">
          <w:rPr>
            <w:rStyle w:val="Hyperlink"/>
            <w:rFonts w:asciiTheme="minorBidi" w:eastAsia="Arial" w:hAnsiTheme="minorBidi" w:cstheme="minorBidi"/>
            <w:sz w:val="24"/>
            <w:szCs w:val="24"/>
          </w:rPr>
          <w:t>Social care provision in the UK and the role of carers - House of Lords Library</w:t>
        </w:r>
      </w:hyperlink>
      <w:r w:rsidR="4FBB5051" w:rsidRPr="0036452B">
        <w:rPr>
          <w:rFonts w:asciiTheme="minorBidi" w:eastAsia="Arial" w:hAnsiTheme="minorBidi" w:cstheme="minorBidi"/>
          <w:sz w:val="24"/>
          <w:szCs w:val="24"/>
        </w:rPr>
        <w:t xml:space="preserve"> (accessed 24.2.25)</w:t>
      </w:r>
    </w:p>
    <w:p w14:paraId="0364A838" w14:textId="7CBEB3BA" w:rsidR="097A0D81" w:rsidRPr="0036452B" w:rsidRDefault="097A0D81" w:rsidP="6302E97E">
      <w:pPr>
        <w:spacing w:after="180"/>
        <w:rPr>
          <w:rFonts w:asciiTheme="minorBidi" w:eastAsia="Arial" w:hAnsiTheme="minorBidi" w:cstheme="minorBidi"/>
          <w:sz w:val="24"/>
          <w:szCs w:val="24"/>
        </w:rPr>
      </w:pPr>
      <w:r w:rsidRPr="0036452B">
        <w:rPr>
          <w:rFonts w:asciiTheme="minorBidi" w:eastAsiaTheme="minorEastAsia" w:hAnsiTheme="minorBidi" w:cstheme="minorBidi"/>
          <w:color w:val="000000" w:themeColor="text1"/>
          <w:sz w:val="24"/>
          <w:szCs w:val="24"/>
        </w:rPr>
        <w:t>Cameron, A., Johnson, E.K., Willis, P</w:t>
      </w:r>
      <w:r w:rsidR="0AD99397"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xml:space="preserve">B., Lloyd, L., and Smith, R. (2020a) Exploring the role of volunteers in social care for older adults, </w:t>
      </w:r>
      <w:r w:rsidRPr="0036452B">
        <w:rPr>
          <w:rFonts w:asciiTheme="minorBidi" w:eastAsiaTheme="minorEastAsia" w:hAnsiTheme="minorBidi" w:cstheme="minorBidi"/>
          <w:i/>
          <w:iCs/>
          <w:color w:val="000000" w:themeColor="text1"/>
          <w:sz w:val="24"/>
          <w:szCs w:val="24"/>
        </w:rPr>
        <w:t>Quality in Ageing and Older Adults</w:t>
      </w:r>
      <w:r w:rsidRPr="0036452B">
        <w:rPr>
          <w:rFonts w:asciiTheme="minorBidi" w:eastAsiaTheme="minorEastAsia" w:hAnsiTheme="minorBidi" w:cstheme="minorBidi"/>
          <w:color w:val="000000" w:themeColor="text1"/>
          <w:sz w:val="24"/>
          <w:szCs w:val="24"/>
        </w:rPr>
        <w:t>, 21 (2), pp. 129 – 139</w:t>
      </w:r>
      <w:r w:rsidR="00BE0F47" w:rsidRPr="0036452B">
        <w:rPr>
          <w:rFonts w:asciiTheme="minorBidi" w:eastAsiaTheme="minorEastAsia" w:hAnsiTheme="minorBidi" w:cstheme="minorBidi"/>
          <w:color w:val="000000" w:themeColor="text1"/>
          <w:sz w:val="24"/>
          <w:szCs w:val="24"/>
        </w:rPr>
        <w:t xml:space="preserve">, </w:t>
      </w:r>
      <w:r w:rsidR="7184DF1F" w:rsidRPr="0036452B">
        <w:rPr>
          <w:rFonts w:asciiTheme="minorBidi" w:eastAsiaTheme="minorEastAsia" w:hAnsiTheme="minorBidi" w:cstheme="minorBidi"/>
          <w:color w:val="000000" w:themeColor="text1"/>
          <w:sz w:val="24"/>
          <w:szCs w:val="24"/>
        </w:rPr>
        <w:t>doi:</w:t>
      </w:r>
      <w:r w:rsidR="7184DF1F" w:rsidRPr="0036452B">
        <w:rPr>
          <w:rFonts w:asciiTheme="minorBidi" w:eastAsia="Arial" w:hAnsiTheme="minorBidi" w:cstheme="minorBidi"/>
          <w:color w:val="000000" w:themeColor="text1"/>
          <w:sz w:val="24"/>
          <w:szCs w:val="24"/>
        </w:rPr>
        <w:t xml:space="preserve"> </w:t>
      </w:r>
      <w:hyperlink r:id="rId33">
        <w:r w:rsidR="7184DF1F" w:rsidRPr="0036452B">
          <w:rPr>
            <w:rStyle w:val="Hyperlink"/>
            <w:rFonts w:asciiTheme="minorBidi" w:eastAsia="Arial" w:hAnsiTheme="minorBidi" w:cstheme="minorBidi"/>
            <w:sz w:val="24"/>
            <w:szCs w:val="24"/>
          </w:rPr>
          <w:t>10.1108/QAOA-02-2020-0005</w:t>
        </w:r>
      </w:hyperlink>
    </w:p>
    <w:p w14:paraId="66B5063E" w14:textId="58B9A48B" w:rsidR="097A0D81" w:rsidRPr="0036452B" w:rsidRDefault="097A0D81" w:rsidP="6302E97E">
      <w:pPr>
        <w:spacing w:after="180"/>
        <w:rPr>
          <w:rFonts w:asciiTheme="minorBidi" w:eastAsia="Arial" w:hAnsiTheme="minorBidi" w:cstheme="minorBidi"/>
          <w:sz w:val="24"/>
          <w:szCs w:val="24"/>
        </w:rPr>
      </w:pPr>
      <w:r w:rsidRPr="0036452B">
        <w:rPr>
          <w:rFonts w:asciiTheme="minorBidi" w:eastAsiaTheme="minorEastAsia" w:hAnsiTheme="minorBidi" w:cstheme="minorBidi"/>
          <w:color w:val="000000" w:themeColor="text1"/>
          <w:sz w:val="24"/>
          <w:szCs w:val="24"/>
        </w:rPr>
        <w:t xml:space="preserve">Cameron, A., Johnson, E.K., Willis, PB., Lloyd, L., and Smith, R. (2020b) </w:t>
      </w:r>
      <w:r w:rsidRPr="0036452B">
        <w:rPr>
          <w:rFonts w:asciiTheme="minorBidi" w:eastAsiaTheme="minorEastAsia" w:hAnsiTheme="minorBidi" w:cstheme="minorBidi"/>
          <w:i/>
          <w:iCs/>
          <w:sz w:val="24"/>
          <w:szCs w:val="24"/>
        </w:rPr>
        <w:t>Exploring the Role of Volunteers in Care Settings for Older People</w:t>
      </w:r>
      <w:r w:rsidRPr="0036452B">
        <w:rPr>
          <w:rFonts w:asciiTheme="minorBidi" w:eastAsiaTheme="minorEastAsia" w:hAnsiTheme="minorBidi" w:cstheme="minorBidi"/>
          <w:color w:val="000000" w:themeColor="text1"/>
          <w:sz w:val="24"/>
          <w:szCs w:val="24"/>
        </w:rPr>
        <w:t xml:space="preserve"> (ERVIC), Research Findings 119, NIHR School for Social Care Research</w:t>
      </w:r>
      <w:r w:rsidR="4B61D329"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xml:space="preserve"> London</w:t>
      </w:r>
      <w:r w:rsidR="5CBF01C6" w:rsidRPr="0036452B">
        <w:rPr>
          <w:rFonts w:asciiTheme="minorBidi" w:eastAsiaTheme="minorEastAsia" w:hAnsiTheme="minorBidi" w:cstheme="minorBidi"/>
          <w:color w:val="000000" w:themeColor="text1"/>
          <w:sz w:val="24"/>
          <w:szCs w:val="24"/>
        </w:rPr>
        <w:t xml:space="preserve">, </w:t>
      </w:r>
      <w:hyperlink r:id="rId34">
        <w:r w:rsidR="076B687E" w:rsidRPr="0036452B">
          <w:rPr>
            <w:rStyle w:val="Hyperlink"/>
            <w:rFonts w:asciiTheme="minorBidi" w:eastAsia="Arial" w:hAnsiTheme="minorBidi" w:cstheme="minorBidi"/>
            <w:sz w:val="24"/>
            <w:szCs w:val="24"/>
          </w:rPr>
          <w:t>Volunteers and care for older people | NIHR SSCR</w:t>
        </w:r>
      </w:hyperlink>
      <w:r w:rsidR="076B687E" w:rsidRPr="0036452B">
        <w:rPr>
          <w:rFonts w:asciiTheme="minorBidi" w:eastAsia="Arial" w:hAnsiTheme="minorBidi" w:cstheme="minorBidi"/>
          <w:sz w:val="24"/>
          <w:szCs w:val="24"/>
        </w:rPr>
        <w:t xml:space="preserve"> </w:t>
      </w:r>
      <w:r w:rsidR="5CBF01C6" w:rsidRPr="0036452B">
        <w:rPr>
          <w:rFonts w:asciiTheme="minorBidi" w:eastAsia="Arial" w:hAnsiTheme="minorBidi" w:cstheme="minorBidi"/>
          <w:sz w:val="24"/>
          <w:szCs w:val="24"/>
        </w:rPr>
        <w:t>(accessed 24.2.25)</w:t>
      </w:r>
    </w:p>
    <w:p w14:paraId="3D0C41DF" w14:textId="1792BDD3" w:rsidR="097A0D81" w:rsidRPr="0036452B" w:rsidRDefault="097A0D81" w:rsidP="6302E97E">
      <w:pPr>
        <w:shd w:val="clear" w:color="auto" w:fill="FFFFFF" w:themeFill="background1"/>
        <w:spacing w:after="180"/>
        <w:rPr>
          <w:rFonts w:asciiTheme="minorBidi" w:eastAsia="Arial" w:hAnsiTheme="minorBidi" w:cstheme="minorBidi"/>
          <w:sz w:val="24"/>
          <w:szCs w:val="24"/>
        </w:rPr>
      </w:pPr>
      <w:r w:rsidRPr="0036452B">
        <w:rPr>
          <w:rFonts w:asciiTheme="minorBidi" w:eastAsiaTheme="minorEastAsia" w:hAnsiTheme="minorBidi" w:cstheme="minorBidi"/>
          <w:color w:val="000000" w:themeColor="text1"/>
          <w:sz w:val="24"/>
          <w:szCs w:val="24"/>
        </w:rPr>
        <w:t xml:space="preserve">Cameron, A., Johnson, E.K., Lloyd, L., Willis, P. and Smith, R. (2021) The contribution of volunteers in social care services for older people, </w:t>
      </w:r>
      <w:r w:rsidRPr="0036452B">
        <w:rPr>
          <w:rFonts w:asciiTheme="minorBidi" w:eastAsiaTheme="minorEastAsia" w:hAnsiTheme="minorBidi" w:cstheme="minorBidi"/>
          <w:i/>
          <w:iCs/>
          <w:color w:val="000000" w:themeColor="text1"/>
          <w:sz w:val="24"/>
          <w:szCs w:val="24"/>
        </w:rPr>
        <w:t>Voluntary Sector Review,</w:t>
      </w:r>
      <w:r w:rsidRPr="0036452B">
        <w:rPr>
          <w:rFonts w:asciiTheme="minorBidi" w:eastAsiaTheme="minorEastAsia" w:hAnsiTheme="minorBidi" w:cstheme="minorBidi"/>
          <w:color w:val="000000" w:themeColor="text1"/>
          <w:sz w:val="24"/>
          <w:szCs w:val="24"/>
        </w:rPr>
        <w:t xml:space="preserve"> 13(2), pp 260–277,</w:t>
      </w:r>
      <w:r w:rsidR="00862EA6" w:rsidRPr="0036452B">
        <w:rPr>
          <w:rFonts w:asciiTheme="minorBidi" w:eastAsiaTheme="minorEastAsia" w:hAnsiTheme="minorBidi" w:cstheme="minorBidi"/>
          <w:color w:val="000000" w:themeColor="text1"/>
          <w:sz w:val="24"/>
          <w:szCs w:val="24"/>
        </w:rPr>
        <w:t xml:space="preserve"> </w:t>
      </w:r>
      <w:r w:rsidR="10CBCA9B" w:rsidRPr="0036452B">
        <w:rPr>
          <w:rFonts w:asciiTheme="minorBidi" w:eastAsia="Arial" w:hAnsiTheme="minorBidi" w:cstheme="minorBidi"/>
          <w:color w:val="000000" w:themeColor="text1"/>
          <w:sz w:val="24"/>
          <w:szCs w:val="24"/>
        </w:rPr>
        <w:t xml:space="preserve">doi: </w:t>
      </w:r>
      <w:hyperlink r:id="rId35">
        <w:r w:rsidR="10CBCA9B" w:rsidRPr="0036452B">
          <w:rPr>
            <w:rStyle w:val="Hyperlink"/>
            <w:rFonts w:asciiTheme="minorBidi" w:eastAsia="Arial" w:hAnsiTheme="minorBidi" w:cstheme="minorBidi"/>
            <w:sz w:val="24"/>
            <w:szCs w:val="24"/>
          </w:rPr>
          <w:t>10.1332/204080521X16244744548937</w:t>
        </w:r>
      </w:hyperlink>
    </w:p>
    <w:p w14:paraId="64B38B5F" w14:textId="20468407" w:rsidR="16A13A5A" w:rsidRPr="0036452B" w:rsidRDefault="16E1FBB1" w:rsidP="6302E97E">
      <w:pPr>
        <w:shd w:val="clear" w:color="auto" w:fill="FFFFFF" w:themeFill="background1"/>
        <w:spacing w:after="180"/>
        <w:rPr>
          <w:rFonts w:asciiTheme="minorBidi" w:eastAsiaTheme="minorEastAsia" w:hAnsiTheme="minorBidi" w:cstheme="minorBidi"/>
          <w:sz w:val="24"/>
          <w:szCs w:val="24"/>
        </w:rPr>
      </w:pPr>
      <w:r w:rsidRPr="0036452B">
        <w:rPr>
          <w:rFonts w:asciiTheme="minorBidi" w:eastAsiaTheme="minorEastAsia" w:hAnsiTheme="minorBidi" w:cstheme="minorBidi"/>
          <w:sz w:val="24"/>
          <w:szCs w:val="24"/>
        </w:rPr>
        <w:t xml:space="preserve">Commission for the Compact (2009) </w:t>
      </w:r>
      <w:r w:rsidRPr="0036452B">
        <w:rPr>
          <w:rFonts w:asciiTheme="minorBidi" w:eastAsiaTheme="minorEastAsia" w:hAnsiTheme="minorBidi" w:cstheme="minorBidi"/>
          <w:i/>
          <w:iCs/>
          <w:sz w:val="24"/>
          <w:szCs w:val="24"/>
        </w:rPr>
        <w:t>The Compact</w:t>
      </w:r>
      <w:r w:rsidRPr="0036452B">
        <w:rPr>
          <w:rFonts w:asciiTheme="minorBidi" w:eastAsiaTheme="minorEastAsia" w:hAnsiTheme="minorBidi" w:cstheme="minorBidi"/>
          <w:sz w:val="24"/>
          <w:szCs w:val="24"/>
        </w:rPr>
        <w:t>, Commission for the Compact: Birmingham</w:t>
      </w:r>
      <w:r w:rsidR="003B6690" w:rsidRPr="0036452B">
        <w:rPr>
          <w:rFonts w:asciiTheme="minorBidi" w:eastAsiaTheme="minorEastAsia" w:hAnsiTheme="minorBidi" w:cstheme="minorBidi"/>
          <w:sz w:val="24"/>
          <w:szCs w:val="24"/>
        </w:rPr>
        <w:t xml:space="preserve">, </w:t>
      </w:r>
      <w:hyperlink r:id="rId36">
        <w:r w:rsidR="003B6690" w:rsidRPr="0036452B">
          <w:rPr>
            <w:rStyle w:val="Hyperlink"/>
            <w:rFonts w:asciiTheme="minorBidi" w:eastAsiaTheme="minorEastAsia" w:hAnsiTheme="minorBidi" w:cstheme="minorBidi"/>
            <w:sz w:val="24"/>
            <w:szCs w:val="24"/>
          </w:rPr>
          <w:t>https://data.parliament.uk/DepositedPapers/Files/DEP2009-3197/DEP2009-3197.pdf</w:t>
        </w:r>
      </w:hyperlink>
      <w:r w:rsidR="003B6690" w:rsidRPr="0036452B">
        <w:rPr>
          <w:rFonts w:asciiTheme="minorBidi" w:eastAsiaTheme="minorEastAsia" w:hAnsiTheme="minorBidi" w:cstheme="minorBidi"/>
          <w:sz w:val="24"/>
          <w:szCs w:val="24"/>
        </w:rPr>
        <w:t xml:space="preserve"> </w:t>
      </w:r>
      <w:r w:rsidR="15748D93" w:rsidRPr="0036452B">
        <w:rPr>
          <w:rFonts w:asciiTheme="minorBidi" w:eastAsiaTheme="minorEastAsia" w:hAnsiTheme="minorBidi" w:cstheme="minorBidi"/>
          <w:sz w:val="24"/>
          <w:szCs w:val="24"/>
        </w:rPr>
        <w:t>(accessed 24.2.25)</w:t>
      </w:r>
    </w:p>
    <w:p w14:paraId="31EB6BC3" w14:textId="3D5E8468" w:rsidR="6302E97E" w:rsidRPr="0036452B" w:rsidRDefault="310F3085" w:rsidP="6302E97E">
      <w:pPr>
        <w:spacing w:after="18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Dayson</w:t>
      </w:r>
      <w:r w:rsidR="47B0E2BE"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xml:space="preserve"> D</w:t>
      </w:r>
      <w:r w:rsidR="3A496FA3"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Gilbertson</w:t>
      </w:r>
      <w:r w:rsidR="366F21C6"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xml:space="preserve"> J</w:t>
      </w:r>
      <w:r w:rsidR="0F4DF400"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Chambers</w:t>
      </w:r>
      <w:r w:rsidR="79725350"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xml:space="preserve"> J</w:t>
      </w:r>
      <w:r w:rsidR="15DC86C1"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Ellis-Paine</w:t>
      </w:r>
      <w:r w:rsidR="2177600B"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xml:space="preserve"> A</w:t>
      </w:r>
      <w:r w:rsidR="658D71F3"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xml:space="preserve"> and Kara</w:t>
      </w:r>
      <w:r w:rsidR="3EAAED98"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xml:space="preserve"> H</w:t>
      </w:r>
      <w:r w:rsidR="74320B5F"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xml:space="preserve"> (2022) </w:t>
      </w:r>
      <w:r w:rsidRPr="0036452B">
        <w:rPr>
          <w:rFonts w:asciiTheme="minorBidi" w:eastAsiaTheme="minorEastAsia" w:hAnsiTheme="minorBidi" w:cstheme="minorBidi"/>
          <w:i/>
          <w:iCs/>
          <w:color w:val="000000" w:themeColor="text1"/>
          <w:sz w:val="24"/>
          <w:szCs w:val="24"/>
        </w:rPr>
        <w:t>How community organisations contribute to healthy ageing.</w:t>
      </w:r>
      <w:r w:rsidRPr="0036452B">
        <w:rPr>
          <w:rFonts w:asciiTheme="minorBidi" w:eastAsiaTheme="minorEastAsia" w:hAnsiTheme="minorBidi" w:cstheme="minorBidi"/>
          <w:color w:val="000000" w:themeColor="text1"/>
          <w:sz w:val="24"/>
          <w:szCs w:val="24"/>
        </w:rPr>
        <w:t xml:space="preserve"> </w:t>
      </w:r>
      <w:r w:rsidR="0C365435" w:rsidRPr="0036452B">
        <w:rPr>
          <w:rFonts w:asciiTheme="minorBidi" w:eastAsiaTheme="minorEastAsia" w:hAnsiTheme="minorBidi" w:cstheme="minorBidi"/>
          <w:color w:val="000000" w:themeColor="text1"/>
          <w:sz w:val="24"/>
          <w:szCs w:val="24"/>
        </w:rPr>
        <w:t xml:space="preserve">Centre for </w:t>
      </w:r>
      <w:r w:rsidRPr="0036452B">
        <w:rPr>
          <w:rFonts w:asciiTheme="minorBidi" w:eastAsiaTheme="minorEastAsia" w:hAnsiTheme="minorBidi" w:cstheme="minorBidi"/>
          <w:color w:val="000000" w:themeColor="text1"/>
          <w:sz w:val="24"/>
          <w:szCs w:val="24"/>
        </w:rPr>
        <w:t>Ageing Better</w:t>
      </w:r>
      <w:r w:rsidR="2373C607" w:rsidRPr="0036452B">
        <w:rPr>
          <w:rFonts w:asciiTheme="minorBidi" w:eastAsiaTheme="minorEastAsia" w:hAnsiTheme="minorBidi" w:cstheme="minorBidi"/>
          <w:color w:val="000000" w:themeColor="text1"/>
          <w:sz w:val="24"/>
          <w:szCs w:val="24"/>
        </w:rPr>
        <w:t>: London</w:t>
      </w:r>
      <w:r w:rsidR="52BEDD07" w:rsidRPr="0036452B">
        <w:rPr>
          <w:rFonts w:asciiTheme="minorBidi" w:eastAsiaTheme="minorEastAsia" w:hAnsiTheme="minorBidi" w:cstheme="minorBidi"/>
          <w:color w:val="000000" w:themeColor="text1"/>
          <w:sz w:val="24"/>
          <w:szCs w:val="24"/>
        </w:rPr>
        <w:t xml:space="preserve"> </w:t>
      </w:r>
      <w:hyperlink r:id="rId37">
        <w:r w:rsidR="52BEDD07" w:rsidRPr="0036452B">
          <w:rPr>
            <w:rStyle w:val="Hyperlink"/>
            <w:rFonts w:asciiTheme="minorBidi" w:eastAsiaTheme="minorEastAsia" w:hAnsiTheme="minorBidi" w:cstheme="minorBidi"/>
            <w:sz w:val="24"/>
            <w:szCs w:val="24"/>
          </w:rPr>
          <w:t>https://www.shu.ac.uk/centre-regional-economic-social-research/publications/how-community-organisations-contribute-to-healthy-ageing</w:t>
        </w:r>
      </w:hyperlink>
      <w:r w:rsidR="52BEDD07" w:rsidRPr="0036452B">
        <w:rPr>
          <w:rFonts w:asciiTheme="minorBidi" w:eastAsiaTheme="minorEastAsia" w:hAnsiTheme="minorBidi" w:cstheme="minorBidi"/>
          <w:color w:val="000000" w:themeColor="text1"/>
          <w:sz w:val="24"/>
          <w:szCs w:val="24"/>
        </w:rPr>
        <w:t xml:space="preserve"> </w:t>
      </w:r>
      <w:r w:rsidR="7A427F8E" w:rsidRPr="0036452B">
        <w:rPr>
          <w:rFonts w:asciiTheme="minorBidi" w:eastAsiaTheme="minorEastAsia" w:hAnsiTheme="minorBidi" w:cstheme="minorBidi"/>
          <w:color w:val="000000" w:themeColor="text1"/>
          <w:sz w:val="24"/>
          <w:szCs w:val="24"/>
        </w:rPr>
        <w:t>(accessed 24.2.25)</w:t>
      </w:r>
    </w:p>
    <w:p w14:paraId="1FACE215" w14:textId="60D0B498" w:rsidR="097A0D81" w:rsidRPr="0036452B" w:rsidRDefault="097A0D81" w:rsidP="6302E97E">
      <w:pPr>
        <w:spacing w:after="180"/>
        <w:rPr>
          <w:rFonts w:asciiTheme="minorBidi" w:eastAsia="Arial" w:hAnsiTheme="minorBidi" w:cstheme="minorBidi"/>
          <w:sz w:val="24"/>
          <w:szCs w:val="24"/>
        </w:rPr>
      </w:pPr>
      <w:r w:rsidRPr="0036452B">
        <w:rPr>
          <w:rFonts w:asciiTheme="minorBidi" w:eastAsiaTheme="minorEastAsia" w:hAnsiTheme="minorBidi" w:cstheme="minorBidi"/>
          <w:color w:val="000000" w:themeColor="text1"/>
          <w:sz w:val="24"/>
          <w:szCs w:val="24"/>
        </w:rPr>
        <w:t xml:space="preserve">Department for Culture, Media and Sport (2024) </w:t>
      </w:r>
      <w:r w:rsidRPr="0036452B">
        <w:rPr>
          <w:rFonts w:asciiTheme="minorBidi" w:eastAsia="Aptos" w:hAnsiTheme="minorBidi" w:cstheme="minorBidi"/>
          <w:i/>
          <w:iCs/>
          <w:sz w:val="24"/>
          <w:szCs w:val="24"/>
        </w:rPr>
        <w:t xml:space="preserve">Community Life Survey 2023/24: </w:t>
      </w:r>
      <w:r w:rsidRPr="0036452B">
        <w:rPr>
          <w:rFonts w:asciiTheme="minorBidi" w:eastAsia="Aptos" w:hAnsiTheme="minorBidi" w:cstheme="minorBidi"/>
          <w:i/>
          <w:iCs/>
          <w:sz w:val="24"/>
          <w:szCs w:val="24"/>
        </w:rPr>
        <w:lastRenderedPageBreak/>
        <w:t>Background and headline findings</w:t>
      </w:r>
      <w:r w:rsidRPr="0036452B">
        <w:rPr>
          <w:rFonts w:asciiTheme="minorBidi" w:eastAsiaTheme="minorEastAsia" w:hAnsiTheme="minorBidi" w:cstheme="minorBidi"/>
          <w:i/>
          <w:iCs/>
          <w:color w:val="000000" w:themeColor="text1"/>
          <w:sz w:val="24"/>
          <w:szCs w:val="24"/>
        </w:rPr>
        <w:t>,</w:t>
      </w:r>
      <w:r w:rsidRPr="0036452B">
        <w:rPr>
          <w:rFonts w:asciiTheme="minorBidi" w:eastAsiaTheme="minorEastAsia" w:hAnsiTheme="minorBidi" w:cstheme="minorBidi"/>
          <w:color w:val="000000" w:themeColor="text1"/>
          <w:sz w:val="24"/>
          <w:szCs w:val="24"/>
        </w:rPr>
        <w:t xml:space="preserve"> DCMS</w:t>
      </w:r>
      <w:r w:rsidR="21D1ED43" w:rsidRPr="0036452B">
        <w:rPr>
          <w:rFonts w:asciiTheme="minorBidi" w:eastAsiaTheme="minorEastAsia" w:hAnsiTheme="minorBidi" w:cstheme="minorBidi"/>
          <w:color w:val="000000" w:themeColor="text1"/>
          <w:sz w:val="24"/>
          <w:szCs w:val="24"/>
        </w:rPr>
        <w:t xml:space="preserve">: London, </w:t>
      </w:r>
      <w:hyperlink r:id="rId38">
        <w:r w:rsidR="21D1ED43" w:rsidRPr="0036452B">
          <w:rPr>
            <w:rStyle w:val="Hyperlink"/>
            <w:rFonts w:asciiTheme="minorBidi" w:eastAsia="Arial" w:hAnsiTheme="minorBidi" w:cstheme="minorBidi"/>
            <w:sz w:val="24"/>
            <w:szCs w:val="24"/>
          </w:rPr>
          <w:t>Community Life Survey 2023/24: Background and headline findings - GOV.UK</w:t>
        </w:r>
      </w:hyperlink>
      <w:r w:rsidR="21D1ED43" w:rsidRPr="0036452B">
        <w:rPr>
          <w:rFonts w:asciiTheme="minorBidi" w:eastAsia="Arial" w:hAnsiTheme="minorBidi" w:cstheme="minorBidi"/>
          <w:sz w:val="24"/>
          <w:szCs w:val="24"/>
        </w:rPr>
        <w:t xml:space="preserve"> (accessed 24.2.25)</w:t>
      </w:r>
    </w:p>
    <w:p w14:paraId="4AB7A8CD" w14:textId="24A1267D" w:rsidR="097A0D81" w:rsidRPr="0036452B" w:rsidRDefault="097A0D81" w:rsidP="6302E97E">
      <w:pPr>
        <w:shd w:val="clear" w:color="auto" w:fill="FFFFFF" w:themeFill="background1"/>
        <w:spacing w:after="18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Downey, J. (2011) Befriending in care homes: The results of a pilot study</w:t>
      </w:r>
      <w:r w:rsidRPr="0036452B">
        <w:rPr>
          <w:rFonts w:asciiTheme="minorBidi" w:eastAsiaTheme="minorEastAsia" w:hAnsiTheme="minorBidi" w:cstheme="minorBidi"/>
          <w:i/>
          <w:iCs/>
          <w:color w:val="000000" w:themeColor="text1"/>
          <w:sz w:val="24"/>
          <w:szCs w:val="24"/>
        </w:rPr>
        <w:t>. Nursing and Residential Care,</w:t>
      </w:r>
      <w:r w:rsidRPr="0036452B">
        <w:rPr>
          <w:rFonts w:asciiTheme="minorBidi" w:eastAsiaTheme="minorEastAsia" w:hAnsiTheme="minorBidi" w:cstheme="minorBidi"/>
          <w:color w:val="000000" w:themeColor="text1"/>
          <w:sz w:val="24"/>
          <w:szCs w:val="24"/>
        </w:rPr>
        <w:t xml:space="preserve"> 13(8), pp 395-397</w:t>
      </w:r>
      <w:r w:rsidR="00E53823" w:rsidRPr="0036452B">
        <w:rPr>
          <w:rFonts w:asciiTheme="minorBidi" w:eastAsiaTheme="minorEastAsia" w:hAnsiTheme="minorBidi" w:cstheme="minorBidi"/>
          <w:color w:val="000000" w:themeColor="text1"/>
          <w:sz w:val="24"/>
          <w:szCs w:val="24"/>
        </w:rPr>
        <w:t>,</w:t>
      </w:r>
      <w:r w:rsidR="49FB1DB8" w:rsidRPr="0036452B">
        <w:rPr>
          <w:rFonts w:asciiTheme="minorBidi" w:eastAsiaTheme="minorEastAsia" w:hAnsiTheme="minorBidi" w:cstheme="minorBidi"/>
          <w:color w:val="000000" w:themeColor="text1"/>
          <w:sz w:val="24"/>
          <w:szCs w:val="24"/>
        </w:rPr>
        <w:t xml:space="preserve"> doi:</w:t>
      </w:r>
      <w:hyperlink r:id="rId39">
        <w:r w:rsidR="00E53823" w:rsidRPr="0036452B">
          <w:rPr>
            <w:rStyle w:val="Hyperlink"/>
            <w:rFonts w:asciiTheme="minorBidi" w:eastAsiaTheme="minorEastAsia" w:hAnsiTheme="minorBidi" w:cstheme="minorBidi"/>
            <w:sz w:val="24"/>
            <w:szCs w:val="24"/>
          </w:rPr>
          <w:t>10.12968/nrec.2011.13.8.395</w:t>
        </w:r>
      </w:hyperlink>
    </w:p>
    <w:p w14:paraId="65C13725" w14:textId="4A5356AB" w:rsidR="00515F0C" w:rsidRPr="0036452B" w:rsidRDefault="5C75DD5E" w:rsidP="05CA0FB0">
      <w:pPr>
        <w:pStyle w:val="FootnoteText"/>
        <w:shd w:val="clear" w:color="auto" w:fill="FFFFFF" w:themeFill="background1"/>
        <w:spacing w:after="180"/>
        <w:rPr>
          <w:rFonts w:asciiTheme="minorBidi" w:hAnsiTheme="minorBidi" w:cstheme="minorBidi"/>
          <w:sz w:val="24"/>
          <w:szCs w:val="24"/>
        </w:rPr>
      </w:pPr>
      <w:r w:rsidRPr="0036452B">
        <w:rPr>
          <w:rFonts w:asciiTheme="minorBidi" w:hAnsiTheme="minorBidi" w:cstheme="minorBidi"/>
          <w:sz w:val="24"/>
          <w:szCs w:val="24"/>
        </w:rPr>
        <w:t>Ellis Paine, A., Hill, M.</w:t>
      </w:r>
      <w:r w:rsidR="2F005568" w:rsidRPr="0036452B">
        <w:rPr>
          <w:rFonts w:asciiTheme="minorBidi" w:hAnsiTheme="minorBidi" w:cstheme="minorBidi"/>
          <w:sz w:val="24"/>
          <w:szCs w:val="24"/>
        </w:rPr>
        <w:t xml:space="preserve"> and Rochester, C.</w:t>
      </w:r>
      <w:r w:rsidRPr="0036452B">
        <w:rPr>
          <w:rFonts w:asciiTheme="minorBidi" w:hAnsiTheme="minorBidi" w:cstheme="minorBidi"/>
          <w:sz w:val="24"/>
          <w:szCs w:val="24"/>
        </w:rPr>
        <w:t xml:space="preserve"> (2010</w:t>
      </w:r>
      <w:r w:rsidRPr="0036452B">
        <w:rPr>
          <w:rFonts w:asciiTheme="minorBidi" w:hAnsiTheme="minorBidi" w:cstheme="minorBidi"/>
          <w:i/>
          <w:iCs/>
          <w:sz w:val="24"/>
          <w:szCs w:val="24"/>
        </w:rPr>
        <w:t>)</w:t>
      </w:r>
      <w:r w:rsidR="5038F258" w:rsidRPr="0036452B">
        <w:rPr>
          <w:rFonts w:asciiTheme="minorBidi" w:hAnsiTheme="minorBidi" w:cstheme="minorBidi"/>
          <w:i/>
          <w:iCs/>
          <w:sz w:val="24"/>
          <w:szCs w:val="24"/>
        </w:rPr>
        <w:t xml:space="preserve"> </w:t>
      </w:r>
      <w:r w:rsidR="4F83D7F3" w:rsidRPr="0036452B">
        <w:rPr>
          <w:rFonts w:asciiTheme="minorBidi" w:eastAsia="Arial" w:hAnsiTheme="minorBidi" w:cstheme="minorBidi"/>
          <w:color w:val="222222"/>
          <w:sz w:val="24"/>
          <w:szCs w:val="24"/>
        </w:rPr>
        <w:t xml:space="preserve">A rose by any other name…. </w:t>
      </w:r>
      <w:r w:rsidR="4F83D7F3" w:rsidRPr="0036452B">
        <w:rPr>
          <w:rFonts w:asciiTheme="minorBidi" w:eastAsia="Arial" w:hAnsiTheme="minorBidi" w:cstheme="minorBidi"/>
          <w:i/>
          <w:iCs/>
          <w:color w:val="222222"/>
          <w:sz w:val="24"/>
          <w:szCs w:val="24"/>
        </w:rPr>
        <w:t>Revisiting the question:</w:t>
      </w:r>
      <w:r w:rsidR="1781B9C7" w:rsidRPr="0036452B">
        <w:rPr>
          <w:rFonts w:asciiTheme="minorBidi" w:eastAsia="Arial" w:hAnsiTheme="minorBidi" w:cstheme="minorBidi"/>
          <w:i/>
          <w:iCs/>
          <w:color w:val="222222"/>
          <w:sz w:val="24"/>
          <w:szCs w:val="24"/>
        </w:rPr>
        <w:t xml:space="preserve"> </w:t>
      </w:r>
      <w:r w:rsidR="4F83D7F3" w:rsidRPr="0036452B">
        <w:rPr>
          <w:rFonts w:asciiTheme="minorBidi" w:eastAsia="Arial" w:hAnsiTheme="minorBidi" w:cstheme="minorBidi"/>
          <w:i/>
          <w:iCs/>
          <w:color w:val="222222"/>
          <w:sz w:val="24"/>
          <w:szCs w:val="24"/>
        </w:rPr>
        <w:t>‘what exactly is volunteering?’, Institute for Volunteering Research Working paper series, Paper one</w:t>
      </w:r>
      <w:r w:rsidR="5C10645F" w:rsidRPr="0036452B">
        <w:rPr>
          <w:rFonts w:asciiTheme="minorBidi" w:eastAsia="Arial" w:hAnsiTheme="minorBidi" w:cstheme="minorBidi"/>
          <w:i/>
          <w:iCs/>
          <w:color w:val="222222"/>
          <w:sz w:val="24"/>
          <w:szCs w:val="24"/>
        </w:rPr>
        <w:t>,</w:t>
      </w:r>
      <w:r w:rsidR="5C10645F" w:rsidRPr="0036452B">
        <w:rPr>
          <w:rFonts w:asciiTheme="minorBidi" w:hAnsiTheme="minorBidi" w:cstheme="minorBidi"/>
          <w:sz w:val="24"/>
          <w:szCs w:val="24"/>
        </w:rPr>
        <w:t> </w:t>
      </w:r>
      <w:hyperlink r:id="rId40">
        <w:r w:rsidR="5C10645F" w:rsidRPr="0036452B">
          <w:rPr>
            <w:rStyle w:val="Hyperlink"/>
            <w:rFonts w:asciiTheme="minorBidi" w:hAnsiTheme="minorBidi" w:cstheme="minorBidi"/>
            <w:sz w:val="24"/>
            <w:szCs w:val="24"/>
          </w:rPr>
          <w:t>Report - A rose by any other name.pdf</w:t>
        </w:r>
      </w:hyperlink>
    </w:p>
    <w:p w14:paraId="0820DBB3" w14:textId="3704C480" w:rsidR="00515F0C" w:rsidRPr="0036452B" w:rsidRDefault="097A0D81" w:rsidP="05CA0FB0">
      <w:pPr>
        <w:pStyle w:val="FootnoteText"/>
        <w:shd w:val="clear" w:color="auto" w:fill="FFFFFF" w:themeFill="background1"/>
        <w:spacing w:after="180"/>
        <w:rPr>
          <w:rFonts w:asciiTheme="minorBidi" w:eastAsia="Arial" w:hAnsiTheme="minorBidi" w:cstheme="minorBidi"/>
          <w:sz w:val="24"/>
          <w:szCs w:val="24"/>
        </w:rPr>
      </w:pPr>
      <w:r w:rsidRPr="0036452B">
        <w:rPr>
          <w:rFonts w:asciiTheme="minorBidi" w:eastAsiaTheme="minorEastAsia" w:hAnsiTheme="minorBidi" w:cstheme="minorBidi"/>
          <w:color w:val="000000" w:themeColor="text1"/>
          <w:sz w:val="24"/>
          <w:szCs w:val="24"/>
        </w:rPr>
        <w:t>Fakoya,</w:t>
      </w:r>
      <w:r w:rsidR="00E12789" w:rsidRPr="0036452B">
        <w:rPr>
          <w:rFonts w:asciiTheme="minorBidi" w:eastAsiaTheme="minorEastAsia" w:hAnsiTheme="minorBidi" w:cstheme="minorBidi"/>
          <w:color w:val="000000" w:themeColor="text1"/>
          <w:sz w:val="24"/>
          <w:szCs w:val="24"/>
        </w:rPr>
        <w:t xml:space="preserve"> </w:t>
      </w:r>
      <w:r w:rsidRPr="0036452B">
        <w:rPr>
          <w:rFonts w:asciiTheme="minorBidi" w:eastAsiaTheme="minorEastAsia" w:hAnsiTheme="minorBidi" w:cstheme="minorBidi"/>
          <w:color w:val="000000" w:themeColor="text1"/>
          <w:sz w:val="24"/>
          <w:szCs w:val="24"/>
        </w:rPr>
        <w:t>O.A., McCorry N.K., Donnelly, M</w:t>
      </w:r>
      <w:r w:rsidR="36D552B5"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xml:space="preserve"> (2021) How do befriending interventions alleviate loneliness and social isolation among older people? A realist evaluation study. </w:t>
      </w:r>
      <w:r w:rsidRPr="0036452B">
        <w:rPr>
          <w:rFonts w:asciiTheme="minorBidi" w:eastAsiaTheme="minorEastAsia" w:hAnsiTheme="minorBidi" w:cstheme="minorBidi"/>
          <w:i/>
          <w:iCs/>
          <w:color w:val="000000" w:themeColor="text1"/>
          <w:sz w:val="24"/>
          <w:szCs w:val="24"/>
        </w:rPr>
        <w:t>PLoS One</w:t>
      </w:r>
      <w:r w:rsidRPr="0036452B">
        <w:rPr>
          <w:rFonts w:asciiTheme="minorBidi" w:eastAsiaTheme="minorEastAsia" w:hAnsiTheme="minorBidi" w:cstheme="minorBidi"/>
          <w:color w:val="000000" w:themeColor="text1"/>
          <w:sz w:val="24"/>
          <w:szCs w:val="24"/>
        </w:rPr>
        <w:t xml:space="preserve">, 16(9), </w:t>
      </w:r>
      <w:r w:rsidR="26642D8B" w:rsidRPr="0036452B">
        <w:rPr>
          <w:rFonts w:asciiTheme="minorBidi" w:eastAsiaTheme="minorEastAsia" w:hAnsiTheme="minorBidi" w:cstheme="minorBidi"/>
          <w:color w:val="000000" w:themeColor="text1"/>
          <w:sz w:val="24"/>
          <w:szCs w:val="24"/>
        </w:rPr>
        <w:t>doi:</w:t>
      </w:r>
      <w:r w:rsidR="26642D8B" w:rsidRPr="0036452B">
        <w:rPr>
          <w:rFonts w:asciiTheme="minorBidi" w:eastAsia="Arial" w:hAnsiTheme="minorBidi" w:cstheme="minorBidi"/>
          <w:color w:val="000000" w:themeColor="text1"/>
          <w:sz w:val="24"/>
          <w:szCs w:val="24"/>
        </w:rPr>
        <w:t xml:space="preserve"> </w:t>
      </w:r>
      <w:hyperlink r:id="rId41">
        <w:r w:rsidR="26642D8B" w:rsidRPr="0036452B">
          <w:rPr>
            <w:rStyle w:val="Hyperlink"/>
            <w:rFonts w:asciiTheme="minorBidi" w:eastAsia="Arial" w:hAnsiTheme="minorBidi" w:cstheme="minorBidi"/>
            <w:sz w:val="24"/>
            <w:szCs w:val="24"/>
          </w:rPr>
          <w:t>10.1371/journal.pone.0256900</w:t>
        </w:r>
      </w:hyperlink>
    </w:p>
    <w:p w14:paraId="708758CA" w14:textId="09154308" w:rsidR="097A0D81" w:rsidRPr="0036452B" w:rsidRDefault="097A0D81" w:rsidP="32DC1358">
      <w:pPr>
        <w:spacing w:after="18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lang w:val="en-US"/>
        </w:rPr>
        <w:t>Farrell, Z</w:t>
      </w:r>
      <w:r w:rsidR="66C96FA0" w:rsidRPr="0036452B">
        <w:rPr>
          <w:rFonts w:asciiTheme="minorBidi" w:eastAsiaTheme="minorEastAsia" w:hAnsiTheme="minorBidi" w:cstheme="minorBidi"/>
          <w:color w:val="000000" w:themeColor="text1"/>
          <w:sz w:val="24"/>
          <w:szCs w:val="24"/>
          <w:lang w:val="en-US"/>
        </w:rPr>
        <w:t>.</w:t>
      </w:r>
      <w:r w:rsidRPr="0036452B">
        <w:rPr>
          <w:rFonts w:asciiTheme="minorBidi" w:eastAsiaTheme="minorEastAsia" w:hAnsiTheme="minorBidi" w:cstheme="minorBidi"/>
          <w:color w:val="000000" w:themeColor="text1"/>
          <w:sz w:val="24"/>
          <w:szCs w:val="24"/>
          <w:lang w:val="en-US"/>
        </w:rPr>
        <w:t xml:space="preserve"> (2011) </w:t>
      </w:r>
      <w:r w:rsidRPr="0036452B">
        <w:rPr>
          <w:rFonts w:asciiTheme="minorBidi" w:eastAsiaTheme="minorEastAsia" w:hAnsiTheme="minorBidi" w:cstheme="minorBidi"/>
          <w:i/>
          <w:iCs/>
          <w:color w:val="000000" w:themeColor="text1"/>
          <w:sz w:val="24"/>
          <w:szCs w:val="24"/>
          <w:lang w:val="en-US"/>
        </w:rPr>
        <w:t>An opportunity knocks? Turning visitors into volunteers,</w:t>
      </w:r>
      <w:r w:rsidRPr="0036452B">
        <w:rPr>
          <w:rFonts w:asciiTheme="minorBidi" w:eastAsiaTheme="minorEastAsia" w:hAnsiTheme="minorBidi" w:cstheme="minorBidi"/>
          <w:color w:val="000000" w:themeColor="text1"/>
          <w:sz w:val="24"/>
          <w:szCs w:val="24"/>
          <w:lang w:val="en-US"/>
        </w:rPr>
        <w:t xml:space="preserve"> National Association for Providers of Activities for Older People </w:t>
      </w:r>
    </w:p>
    <w:p w14:paraId="0948A17D" w14:textId="425FAC8D" w:rsidR="097A0D81" w:rsidRPr="0036452B" w:rsidRDefault="097A0D81" w:rsidP="6302E97E">
      <w:pPr>
        <w:shd w:val="clear" w:color="auto" w:fill="FFFFFF" w:themeFill="background1"/>
        <w:spacing w:after="180"/>
        <w:rPr>
          <w:rFonts w:asciiTheme="minorBidi" w:eastAsia="Arial" w:hAnsiTheme="minorBidi" w:cstheme="minorBidi"/>
          <w:sz w:val="24"/>
          <w:szCs w:val="24"/>
          <w:lang w:val="en-US"/>
        </w:rPr>
      </w:pPr>
      <w:r w:rsidRPr="0036452B">
        <w:rPr>
          <w:rFonts w:asciiTheme="minorBidi" w:eastAsiaTheme="minorEastAsia" w:hAnsiTheme="minorBidi" w:cstheme="minorBidi"/>
          <w:color w:val="000000" w:themeColor="text1"/>
          <w:sz w:val="24"/>
          <w:szCs w:val="24"/>
          <w:lang w:val="en-US"/>
        </w:rPr>
        <w:t xml:space="preserve">Galbraith, B., Larkin, H., Moorhouse, A., </w:t>
      </w:r>
      <w:r w:rsidR="6C82C682" w:rsidRPr="0036452B">
        <w:rPr>
          <w:rFonts w:asciiTheme="minorBidi" w:eastAsiaTheme="minorEastAsia" w:hAnsiTheme="minorBidi" w:cstheme="minorBidi"/>
          <w:color w:val="000000" w:themeColor="text1"/>
          <w:sz w:val="24"/>
          <w:szCs w:val="24"/>
          <w:lang w:val="en-US"/>
        </w:rPr>
        <w:t>and</w:t>
      </w:r>
      <w:r w:rsidRPr="0036452B">
        <w:rPr>
          <w:rFonts w:asciiTheme="minorBidi" w:eastAsiaTheme="minorEastAsia" w:hAnsiTheme="minorBidi" w:cstheme="minorBidi"/>
          <w:color w:val="000000" w:themeColor="text1"/>
          <w:sz w:val="24"/>
          <w:szCs w:val="24"/>
          <w:lang w:val="en-US"/>
        </w:rPr>
        <w:t xml:space="preserve"> Oomen, T. (2015). Intergenerational programs for persons with dementia: a scopin</w:t>
      </w:r>
      <w:r w:rsidRPr="0036452B">
        <w:rPr>
          <w:rFonts w:asciiTheme="minorBidi" w:eastAsia="Arial" w:hAnsiTheme="minorBidi" w:cstheme="minorBidi"/>
          <w:sz w:val="24"/>
          <w:szCs w:val="24"/>
          <w:lang w:val="en-US"/>
        </w:rPr>
        <w:t>g review.</w:t>
      </w:r>
      <w:r w:rsidRPr="0036452B">
        <w:rPr>
          <w:rFonts w:asciiTheme="minorBidi" w:eastAsia="Arial" w:hAnsiTheme="minorBidi" w:cstheme="minorBidi"/>
          <w:i/>
          <w:iCs/>
          <w:sz w:val="24"/>
          <w:szCs w:val="24"/>
          <w:lang w:val="en-US"/>
        </w:rPr>
        <w:t xml:space="preserve"> J Gerontol Soc Work,</w:t>
      </w:r>
      <w:r w:rsidRPr="0036452B">
        <w:rPr>
          <w:rFonts w:asciiTheme="minorBidi" w:eastAsia="Arial" w:hAnsiTheme="minorBidi" w:cstheme="minorBidi"/>
          <w:sz w:val="24"/>
          <w:szCs w:val="24"/>
          <w:lang w:val="en-US"/>
        </w:rPr>
        <w:t xml:space="preserve"> 58(4), 357–378, </w:t>
      </w:r>
      <w:r w:rsidR="4F8D27BD" w:rsidRPr="0036452B">
        <w:rPr>
          <w:rFonts w:asciiTheme="minorBidi" w:eastAsia="Arial" w:hAnsiTheme="minorBidi" w:cstheme="minorBidi"/>
          <w:sz w:val="24"/>
          <w:szCs w:val="24"/>
          <w:lang w:val="en-US"/>
        </w:rPr>
        <w:t xml:space="preserve">doi: </w:t>
      </w:r>
      <w:hyperlink r:id="rId42">
        <w:r w:rsidR="4F8D27BD" w:rsidRPr="0036452B">
          <w:rPr>
            <w:rStyle w:val="Hyperlink"/>
            <w:rFonts w:asciiTheme="minorBidi" w:eastAsia="Arial" w:hAnsiTheme="minorBidi" w:cstheme="minorBidi"/>
            <w:sz w:val="24"/>
            <w:szCs w:val="24"/>
            <w:lang w:val="en-US"/>
          </w:rPr>
          <w:t>10.1080/01634372.2015.1008166</w:t>
        </w:r>
      </w:hyperlink>
    </w:p>
    <w:p w14:paraId="4B62EE9E" w14:textId="567F1864" w:rsidR="6D5C01CF" w:rsidRPr="0036452B" w:rsidRDefault="6D5C01CF" w:rsidP="6302E97E">
      <w:pPr>
        <w:pStyle w:val="FootnoteText"/>
        <w:spacing w:after="180"/>
        <w:rPr>
          <w:rFonts w:asciiTheme="minorBidi" w:hAnsiTheme="minorBidi" w:cstheme="minorBidi"/>
          <w:sz w:val="24"/>
          <w:szCs w:val="24"/>
        </w:rPr>
      </w:pPr>
      <w:r w:rsidRPr="0036452B">
        <w:rPr>
          <w:rFonts w:asciiTheme="minorBidi" w:hAnsiTheme="minorBidi" w:cstheme="minorBidi"/>
          <w:sz w:val="24"/>
          <w:szCs w:val="24"/>
        </w:rPr>
        <w:t>Gale, N.K., Heath, G., Cameron, E. </w:t>
      </w:r>
      <w:r w:rsidRPr="0036452B">
        <w:rPr>
          <w:rFonts w:asciiTheme="minorBidi" w:hAnsiTheme="minorBidi" w:cstheme="minorBidi"/>
          <w:i/>
          <w:iCs/>
          <w:sz w:val="24"/>
          <w:szCs w:val="24"/>
        </w:rPr>
        <w:t xml:space="preserve">et al </w:t>
      </w:r>
      <w:r w:rsidRPr="0036452B">
        <w:rPr>
          <w:rFonts w:asciiTheme="minorBidi" w:hAnsiTheme="minorBidi" w:cstheme="minorBidi"/>
          <w:sz w:val="24"/>
          <w:szCs w:val="24"/>
        </w:rPr>
        <w:t>(2013)</w:t>
      </w:r>
      <w:r w:rsidR="301E3648" w:rsidRPr="0036452B">
        <w:rPr>
          <w:rFonts w:asciiTheme="minorBidi" w:hAnsiTheme="minorBidi" w:cstheme="minorBidi"/>
          <w:sz w:val="24"/>
          <w:szCs w:val="24"/>
        </w:rPr>
        <w:t xml:space="preserve"> </w:t>
      </w:r>
      <w:r w:rsidRPr="0036452B">
        <w:rPr>
          <w:rFonts w:asciiTheme="minorBidi" w:hAnsiTheme="minorBidi" w:cstheme="minorBidi"/>
          <w:sz w:val="24"/>
          <w:szCs w:val="24"/>
        </w:rPr>
        <w:t>Using the framework method for the analysis of qualitative data in multi-disciplinary health research. </w:t>
      </w:r>
      <w:r w:rsidRPr="0036452B">
        <w:rPr>
          <w:rFonts w:asciiTheme="minorBidi" w:hAnsiTheme="minorBidi" w:cstheme="minorBidi"/>
          <w:i/>
          <w:iCs/>
          <w:sz w:val="24"/>
          <w:szCs w:val="24"/>
        </w:rPr>
        <w:t>BMC Med Res Methodol</w:t>
      </w:r>
      <w:r w:rsidRPr="0036452B">
        <w:rPr>
          <w:rFonts w:asciiTheme="minorBidi" w:hAnsiTheme="minorBidi" w:cstheme="minorBidi"/>
          <w:sz w:val="24"/>
          <w:szCs w:val="24"/>
        </w:rPr>
        <w:t> </w:t>
      </w:r>
      <w:r w:rsidR="322F3CD5" w:rsidRPr="0036452B">
        <w:rPr>
          <w:rFonts w:asciiTheme="minorBidi" w:hAnsiTheme="minorBidi" w:cstheme="minorBidi"/>
          <w:sz w:val="24"/>
          <w:szCs w:val="24"/>
        </w:rPr>
        <w:t>,</w:t>
      </w:r>
      <w:r w:rsidRPr="0036452B">
        <w:rPr>
          <w:rFonts w:asciiTheme="minorBidi" w:hAnsiTheme="minorBidi" w:cstheme="minorBidi"/>
          <w:sz w:val="24"/>
          <w:szCs w:val="24"/>
        </w:rPr>
        <w:t>13</w:t>
      </w:r>
      <w:r w:rsidR="226D9221" w:rsidRPr="0036452B">
        <w:rPr>
          <w:rFonts w:asciiTheme="minorBidi" w:hAnsiTheme="minorBidi" w:cstheme="minorBidi"/>
          <w:b/>
          <w:bCs/>
          <w:sz w:val="24"/>
          <w:szCs w:val="24"/>
        </w:rPr>
        <w:t>:</w:t>
      </w:r>
      <w:r w:rsidRPr="0036452B">
        <w:rPr>
          <w:rFonts w:asciiTheme="minorBidi" w:hAnsiTheme="minorBidi" w:cstheme="minorBidi"/>
          <w:sz w:val="24"/>
          <w:szCs w:val="24"/>
        </w:rPr>
        <w:t>117</w:t>
      </w:r>
      <w:r w:rsidR="1EF2A490" w:rsidRPr="0036452B">
        <w:rPr>
          <w:rFonts w:asciiTheme="minorBidi" w:hAnsiTheme="minorBidi" w:cstheme="minorBidi"/>
          <w:sz w:val="24"/>
          <w:szCs w:val="24"/>
        </w:rPr>
        <w:t xml:space="preserve">, doi: </w:t>
      </w:r>
      <w:hyperlink r:id="rId43">
        <w:r w:rsidR="1EF2A490" w:rsidRPr="0036452B">
          <w:rPr>
            <w:rStyle w:val="Hyperlink"/>
            <w:rFonts w:asciiTheme="minorBidi" w:hAnsiTheme="minorBidi" w:cstheme="minorBidi"/>
            <w:sz w:val="24"/>
            <w:szCs w:val="24"/>
          </w:rPr>
          <w:t>10.1186/1471-2288-13-117</w:t>
        </w:r>
      </w:hyperlink>
    </w:p>
    <w:p w14:paraId="47668F32" w14:textId="2EB26501" w:rsidR="097A0D81" w:rsidRPr="0036452B" w:rsidRDefault="097A0D81" w:rsidP="6302E97E">
      <w:pPr>
        <w:shd w:val="clear" w:color="auto" w:fill="FFFFFF" w:themeFill="background1"/>
        <w:spacing w:after="18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lang w:val="en-US"/>
        </w:rPr>
        <w:t>Georghiou, T., Ariti,C., Davies, M., Arora, S., Bhatia, T., Bardsley, M. and Thorlby</w:t>
      </w:r>
      <w:r w:rsidR="00F86D55" w:rsidRPr="0036452B">
        <w:rPr>
          <w:rFonts w:asciiTheme="minorBidi" w:eastAsiaTheme="minorEastAsia" w:hAnsiTheme="minorBidi" w:cstheme="minorBidi"/>
          <w:color w:val="000000" w:themeColor="text1"/>
          <w:sz w:val="24"/>
          <w:szCs w:val="24"/>
          <w:lang w:val="en-US"/>
        </w:rPr>
        <w:t>,</w:t>
      </w:r>
      <w:r w:rsidRPr="0036452B">
        <w:rPr>
          <w:rFonts w:asciiTheme="minorBidi" w:eastAsiaTheme="minorEastAsia" w:hAnsiTheme="minorBidi" w:cstheme="minorBidi"/>
          <w:color w:val="000000" w:themeColor="text1"/>
          <w:sz w:val="24"/>
          <w:szCs w:val="24"/>
          <w:lang w:val="en-US"/>
        </w:rPr>
        <w:t xml:space="preserve"> R</w:t>
      </w:r>
      <w:r w:rsidR="00F86D55" w:rsidRPr="0036452B">
        <w:rPr>
          <w:rFonts w:asciiTheme="minorBidi" w:eastAsiaTheme="minorEastAsia" w:hAnsiTheme="minorBidi" w:cstheme="minorBidi"/>
          <w:color w:val="000000" w:themeColor="text1"/>
          <w:sz w:val="24"/>
          <w:szCs w:val="24"/>
          <w:lang w:val="en-US"/>
        </w:rPr>
        <w:t>.</w:t>
      </w:r>
      <w:r w:rsidRPr="0036452B">
        <w:rPr>
          <w:rFonts w:asciiTheme="minorBidi" w:eastAsiaTheme="minorEastAsia" w:hAnsiTheme="minorBidi" w:cstheme="minorBidi"/>
          <w:color w:val="000000" w:themeColor="text1"/>
          <w:sz w:val="24"/>
          <w:szCs w:val="24"/>
          <w:lang w:val="en-US"/>
        </w:rPr>
        <w:t xml:space="preserve"> (2016) </w:t>
      </w:r>
      <w:r w:rsidRPr="0036452B">
        <w:rPr>
          <w:rFonts w:asciiTheme="minorBidi" w:eastAsiaTheme="minorEastAsia" w:hAnsiTheme="minorBidi" w:cstheme="minorBidi"/>
          <w:i/>
          <w:iCs/>
          <w:color w:val="000000" w:themeColor="text1"/>
          <w:sz w:val="24"/>
          <w:szCs w:val="24"/>
          <w:lang w:val="en-US"/>
        </w:rPr>
        <w:t>Harnessing Social Action to Support Older People: Evaluating the Reducing Winter Pressures Fund,</w:t>
      </w:r>
      <w:r w:rsidRPr="0036452B">
        <w:rPr>
          <w:rFonts w:asciiTheme="minorBidi" w:eastAsiaTheme="minorEastAsia" w:hAnsiTheme="minorBidi" w:cstheme="minorBidi"/>
          <w:color w:val="000000" w:themeColor="text1"/>
          <w:sz w:val="24"/>
          <w:szCs w:val="24"/>
          <w:lang w:val="en-US"/>
        </w:rPr>
        <w:t xml:space="preserve"> Nuffield Trust</w:t>
      </w:r>
      <w:r w:rsidR="006720A4" w:rsidRPr="0036452B">
        <w:rPr>
          <w:rFonts w:asciiTheme="minorBidi" w:eastAsiaTheme="minorEastAsia" w:hAnsiTheme="minorBidi" w:cstheme="minorBidi"/>
          <w:color w:val="000000" w:themeColor="text1"/>
          <w:sz w:val="24"/>
          <w:szCs w:val="24"/>
          <w:lang w:val="en-US"/>
        </w:rPr>
        <w:t xml:space="preserve">, </w:t>
      </w:r>
      <w:hyperlink r:id="rId44">
        <w:r w:rsidR="006720A4" w:rsidRPr="0036452B">
          <w:rPr>
            <w:rStyle w:val="Hyperlink"/>
            <w:rFonts w:asciiTheme="minorBidi" w:eastAsiaTheme="minorEastAsia" w:hAnsiTheme="minorBidi" w:cstheme="minorBidi"/>
            <w:sz w:val="24"/>
            <w:szCs w:val="24"/>
            <w:lang w:val="en-US"/>
          </w:rPr>
          <w:t>https://www.nuffieldtrust.org.uk/research/harnessing-social-action-to-support-older-people</w:t>
        </w:r>
      </w:hyperlink>
      <w:r w:rsidR="006720A4" w:rsidRPr="0036452B">
        <w:rPr>
          <w:rFonts w:asciiTheme="minorBidi" w:eastAsiaTheme="minorEastAsia" w:hAnsiTheme="minorBidi" w:cstheme="minorBidi"/>
          <w:color w:val="000000" w:themeColor="text1"/>
          <w:sz w:val="24"/>
          <w:szCs w:val="24"/>
          <w:lang w:val="en-US"/>
        </w:rPr>
        <w:t xml:space="preserve"> </w:t>
      </w:r>
      <w:r w:rsidR="14CD53C3" w:rsidRPr="0036452B">
        <w:rPr>
          <w:rFonts w:asciiTheme="minorBidi" w:eastAsiaTheme="minorEastAsia" w:hAnsiTheme="minorBidi" w:cstheme="minorBidi"/>
          <w:color w:val="000000" w:themeColor="text1"/>
          <w:sz w:val="24"/>
          <w:szCs w:val="24"/>
          <w:lang w:val="en-US"/>
        </w:rPr>
        <w:t>(accessed 24.2.25)</w:t>
      </w:r>
    </w:p>
    <w:p w14:paraId="7C9C30DF" w14:textId="29522F8C" w:rsidR="097A0D81" w:rsidRPr="0036452B" w:rsidRDefault="097A0D81" w:rsidP="6302E97E">
      <w:pPr>
        <w:shd w:val="clear" w:color="auto" w:fill="FFFFFF" w:themeFill="background1"/>
        <w:spacing w:after="180"/>
        <w:rPr>
          <w:rFonts w:asciiTheme="minorBidi" w:eastAsia="Arial" w:hAnsiTheme="minorBidi" w:cstheme="minorBidi"/>
          <w:sz w:val="24"/>
          <w:szCs w:val="24"/>
        </w:rPr>
      </w:pPr>
      <w:r w:rsidRPr="0036452B">
        <w:rPr>
          <w:rFonts w:asciiTheme="minorBidi" w:eastAsiaTheme="minorEastAsia" w:hAnsiTheme="minorBidi" w:cstheme="minorBidi"/>
          <w:color w:val="000000" w:themeColor="text1"/>
          <w:sz w:val="24"/>
          <w:szCs w:val="24"/>
          <w:lang w:val="nl-NL"/>
        </w:rPr>
        <w:t xml:space="preserve">Gerritzen, E. V., Hull, M. J., Verbeek, H., Smith, A. E., &amp; de Boer, B. (2020). </w:t>
      </w:r>
      <w:r w:rsidRPr="0036452B">
        <w:rPr>
          <w:rFonts w:asciiTheme="minorBidi" w:eastAsiaTheme="minorEastAsia" w:hAnsiTheme="minorBidi" w:cstheme="minorBidi"/>
          <w:color w:val="000000" w:themeColor="text1"/>
          <w:sz w:val="24"/>
          <w:szCs w:val="24"/>
        </w:rPr>
        <w:t xml:space="preserve">Successful Elements of Intergenerational Dementia Programs: A Scoping Review. </w:t>
      </w:r>
      <w:r w:rsidRPr="0036452B">
        <w:rPr>
          <w:rFonts w:asciiTheme="minorBidi" w:eastAsiaTheme="minorEastAsia" w:hAnsiTheme="minorBidi" w:cstheme="minorBidi"/>
          <w:i/>
          <w:iCs/>
          <w:color w:val="000000" w:themeColor="text1"/>
          <w:sz w:val="24"/>
          <w:szCs w:val="24"/>
        </w:rPr>
        <w:t xml:space="preserve">Journal of Intergenerational Relationships, </w:t>
      </w:r>
      <w:r w:rsidRPr="0036452B">
        <w:rPr>
          <w:rFonts w:asciiTheme="minorBidi" w:eastAsiaTheme="minorEastAsia" w:hAnsiTheme="minorBidi" w:cstheme="minorBidi"/>
          <w:color w:val="000000" w:themeColor="text1"/>
          <w:sz w:val="24"/>
          <w:szCs w:val="24"/>
        </w:rPr>
        <w:t>18(2), pp 214–245,</w:t>
      </w:r>
      <w:r w:rsidR="70AC29D9" w:rsidRPr="0036452B">
        <w:rPr>
          <w:rFonts w:asciiTheme="minorBidi" w:eastAsiaTheme="minorEastAsia" w:hAnsiTheme="minorBidi" w:cstheme="minorBidi"/>
          <w:color w:val="000000" w:themeColor="text1"/>
          <w:sz w:val="24"/>
          <w:szCs w:val="24"/>
        </w:rPr>
        <w:t xml:space="preserve"> doi: </w:t>
      </w:r>
      <w:hyperlink r:id="rId45">
        <w:r w:rsidR="5D97BE0D" w:rsidRPr="0036452B">
          <w:rPr>
            <w:rStyle w:val="Hyperlink"/>
            <w:rFonts w:asciiTheme="minorBidi" w:eastAsia="Arial" w:hAnsiTheme="minorBidi" w:cstheme="minorBidi"/>
            <w:sz w:val="24"/>
            <w:szCs w:val="24"/>
          </w:rPr>
          <w:t>10.1080/15350770.2019.1670770</w:t>
        </w:r>
      </w:hyperlink>
    </w:p>
    <w:p w14:paraId="5E2B6EC7" w14:textId="77391AEC" w:rsidR="097A0D81" w:rsidRPr="0036452B" w:rsidRDefault="097A0D81" w:rsidP="007E3FA8">
      <w:pPr>
        <w:shd w:val="clear" w:color="auto" w:fill="FFFFFF" w:themeFill="background1"/>
        <w:spacing w:after="180"/>
        <w:rPr>
          <w:rFonts w:asciiTheme="minorBidi" w:eastAsia="Arial" w:hAnsiTheme="minorBidi" w:cstheme="minorBidi"/>
          <w:sz w:val="24"/>
          <w:szCs w:val="24"/>
        </w:rPr>
      </w:pPr>
      <w:r w:rsidRPr="0036452B">
        <w:rPr>
          <w:rFonts w:asciiTheme="minorBidi" w:eastAsiaTheme="minorEastAsia" w:hAnsiTheme="minorBidi" w:cstheme="minorBidi"/>
          <w:color w:val="000000" w:themeColor="text1"/>
          <w:sz w:val="24"/>
          <w:szCs w:val="24"/>
        </w:rPr>
        <w:t xml:space="preserve">Goodman, C., Matthie, E., and Jones, N. (2019) </w:t>
      </w:r>
      <w:r w:rsidRPr="0036452B">
        <w:rPr>
          <w:rFonts w:asciiTheme="minorBidi" w:eastAsia="Aptos" w:hAnsiTheme="minorBidi" w:cstheme="minorBidi"/>
          <w:i/>
          <w:iCs/>
          <w:sz w:val="24"/>
          <w:szCs w:val="24"/>
        </w:rPr>
        <w:t>National Institute for Health Research Policy Research Programme Project Dementia Friendly Communities: The DEMCOM evaluation</w:t>
      </w:r>
      <w:r w:rsidRPr="0036452B">
        <w:rPr>
          <w:rFonts w:asciiTheme="minorBidi" w:eastAsia="Aptos" w:hAnsiTheme="minorBidi" w:cstheme="minorBidi"/>
          <w:sz w:val="24"/>
          <w:szCs w:val="24"/>
        </w:rPr>
        <w:t>.</w:t>
      </w:r>
      <w:r w:rsidRPr="0036452B">
        <w:rPr>
          <w:rFonts w:asciiTheme="minorBidi" w:eastAsiaTheme="minorEastAsia" w:hAnsiTheme="minorBidi" w:cstheme="minorBidi"/>
          <w:color w:val="000000" w:themeColor="text1"/>
          <w:sz w:val="24"/>
          <w:szCs w:val="24"/>
        </w:rPr>
        <w:t xml:space="preserve"> NIHR</w:t>
      </w:r>
      <w:r w:rsidR="007E3FA8">
        <w:rPr>
          <w:rStyle w:val="Hyperlink"/>
          <w:rFonts w:asciiTheme="minorBidi" w:eastAsia="Arial" w:hAnsiTheme="minorBidi" w:cstheme="minorBidi"/>
          <w:sz w:val="24"/>
          <w:szCs w:val="24"/>
        </w:rPr>
        <w:t xml:space="preserve">: </w:t>
      </w:r>
      <w:hyperlink r:id="rId46" w:history="1">
        <w:r w:rsidR="007E3FA8" w:rsidRPr="007E3FA8">
          <w:rPr>
            <w:rStyle w:val="Hyperlink"/>
            <w:rFonts w:asciiTheme="minorBidi" w:eastAsia="Arial" w:hAnsiTheme="minorBidi" w:cstheme="minorBidi"/>
            <w:sz w:val="24"/>
            <w:szCs w:val="24"/>
          </w:rPr>
          <w:t>The DEMCOM study: A National Evaluation of Dementia Friendly Communities | ARC East of England</w:t>
        </w:r>
      </w:hyperlink>
    </w:p>
    <w:p w14:paraId="3CF617CD" w14:textId="4F302F86" w:rsidR="097A0D81" w:rsidRPr="0036452B" w:rsidRDefault="097A0D81" w:rsidP="6302E97E">
      <w:pPr>
        <w:shd w:val="clear" w:color="auto" w:fill="FFFFFF" w:themeFill="background1"/>
        <w:spacing w:after="18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 xml:space="preserve">Green, M.M., Lowthian, J.A., Allgood, H., Ogrin. R. (2022) Volunteer peer support frameworks supporting older women living alone. </w:t>
      </w:r>
      <w:r w:rsidRPr="0036452B">
        <w:rPr>
          <w:rFonts w:asciiTheme="minorBidi" w:eastAsiaTheme="minorEastAsia" w:hAnsiTheme="minorBidi" w:cstheme="minorBidi"/>
          <w:i/>
          <w:iCs/>
          <w:color w:val="000000" w:themeColor="text1"/>
          <w:sz w:val="24"/>
          <w:szCs w:val="24"/>
        </w:rPr>
        <w:t>Health &amp; Social Care in the Community.</w:t>
      </w:r>
      <w:r w:rsidRPr="0036452B">
        <w:rPr>
          <w:rFonts w:asciiTheme="minorBidi" w:eastAsiaTheme="minorEastAsia" w:hAnsiTheme="minorBidi" w:cstheme="minorBidi"/>
          <w:color w:val="000000" w:themeColor="text1"/>
          <w:sz w:val="24"/>
          <w:szCs w:val="24"/>
        </w:rPr>
        <w:t xml:space="preserve"> 30(6)</w:t>
      </w:r>
      <w:r w:rsidR="00E841DA" w:rsidRPr="0036452B">
        <w:rPr>
          <w:rFonts w:asciiTheme="minorBidi" w:eastAsiaTheme="minorEastAsia" w:hAnsiTheme="minorBidi" w:cstheme="minorBidi"/>
          <w:color w:val="000000" w:themeColor="text1"/>
          <w:sz w:val="24"/>
          <w:szCs w:val="24"/>
        </w:rPr>
        <w:t>,</w:t>
      </w:r>
      <w:r w:rsidR="73D546EC" w:rsidRPr="0036452B">
        <w:rPr>
          <w:rFonts w:asciiTheme="minorBidi" w:eastAsiaTheme="minorEastAsia" w:hAnsiTheme="minorBidi" w:cstheme="minorBidi"/>
          <w:color w:val="000000" w:themeColor="text1"/>
          <w:sz w:val="24"/>
          <w:szCs w:val="24"/>
        </w:rPr>
        <w:t xml:space="preserve"> doi:</w:t>
      </w:r>
      <w:r w:rsidR="00E841DA" w:rsidRPr="0036452B">
        <w:rPr>
          <w:rFonts w:asciiTheme="minorBidi" w:eastAsiaTheme="minorEastAsia" w:hAnsiTheme="minorBidi" w:cstheme="minorBidi"/>
          <w:color w:val="000000" w:themeColor="text1"/>
          <w:sz w:val="24"/>
          <w:szCs w:val="24"/>
        </w:rPr>
        <w:t xml:space="preserve"> </w:t>
      </w:r>
      <w:hyperlink r:id="rId47">
        <w:r w:rsidR="00E841DA" w:rsidRPr="0036452B">
          <w:rPr>
            <w:rStyle w:val="Hyperlink"/>
            <w:rFonts w:asciiTheme="minorBidi" w:eastAsiaTheme="minorEastAsia" w:hAnsiTheme="minorBidi" w:cstheme="minorBidi"/>
            <w:sz w:val="24"/>
            <w:szCs w:val="24"/>
          </w:rPr>
          <w:t>10.1111/hsc.13818</w:t>
        </w:r>
      </w:hyperlink>
      <w:r w:rsidR="00E841DA" w:rsidRPr="0036452B">
        <w:rPr>
          <w:rFonts w:asciiTheme="minorBidi" w:eastAsiaTheme="minorEastAsia" w:hAnsiTheme="minorBidi" w:cstheme="minorBidi"/>
          <w:color w:val="000000" w:themeColor="text1"/>
          <w:sz w:val="24"/>
          <w:szCs w:val="24"/>
        </w:rPr>
        <w:t xml:space="preserve"> </w:t>
      </w:r>
    </w:p>
    <w:p w14:paraId="5F4A35FE" w14:textId="03566947" w:rsidR="097A0D81" w:rsidRPr="0036452B" w:rsidRDefault="310F3085" w:rsidP="6302E97E">
      <w:pPr>
        <w:shd w:val="clear" w:color="auto" w:fill="FFFFFF" w:themeFill="background1"/>
        <w:spacing w:after="180"/>
        <w:rPr>
          <w:rFonts w:asciiTheme="minorBidi" w:eastAsia="Arial" w:hAnsiTheme="minorBidi" w:cstheme="minorBidi"/>
          <w:sz w:val="24"/>
          <w:szCs w:val="24"/>
        </w:rPr>
      </w:pPr>
      <w:r w:rsidRPr="0036452B">
        <w:rPr>
          <w:rFonts w:asciiTheme="minorBidi" w:eastAsiaTheme="minorEastAsia" w:hAnsiTheme="minorBidi" w:cstheme="minorBidi"/>
          <w:color w:val="000000" w:themeColor="text1"/>
          <w:sz w:val="24"/>
          <w:szCs w:val="24"/>
        </w:rPr>
        <w:t>Greenwood, D.E., Gordon, C., Pavlou, C. and Bolton, J.V. (2018) Paradoxical and powerful: volunteers’ experiences of befriending people with dementia,</w:t>
      </w:r>
      <w:r w:rsidRPr="0036452B">
        <w:rPr>
          <w:rFonts w:asciiTheme="minorBidi" w:eastAsiaTheme="minorEastAsia" w:hAnsiTheme="minorBidi" w:cstheme="minorBidi"/>
          <w:b/>
          <w:bCs/>
          <w:i/>
          <w:iCs/>
          <w:color w:val="000000" w:themeColor="text1"/>
          <w:sz w:val="24"/>
          <w:szCs w:val="24"/>
        </w:rPr>
        <w:t xml:space="preserve"> </w:t>
      </w:r>
      <w:r w:rsidRPr="0036452B">
        <w:rPr>
          <w:rFonts w:asciiTheme="minorBidi" w:eastAsiaTheme="minorEastAsia" w:hAnsiTheme="minorBidi" w:cstheme="minorBidi"/>
          <w:i/>
          <w:iCs/>
          <w:color w:val="000000" w:themeColor="text1"/>
          <w:sz w:val="24"/>
          <w:szCs w:val="24"/>
        </w:rPr>
        <w:t>Dementia,</w:t>
      </w:r>
      <w:r w:rsidRPr="0036452B">
        <w:rPr>
          <w:rFonts w:asciiTheme="minorBidi" w:eastAsiaTheme="minorEastAsia" w:hAnsiTheme="minorBidi" w:cstheme="minorBidi"/>
          <w:b/>
          <w:bCs/>
          <w:i/>
          <w:iCs/>
          <w:color w:val="000000" w:themeColor="text1"/>
          <w:sz w:val="24"/>
          <w:szCs w:val="24"/>
        </w:rPr>
        <w:t xml:space="preserve"> </w:t>
      </w:r>
      <w:r w:rsidRPr="0036452B">
        <w:rPr>
          <w:rFonts w:asciiTheme="minorBidi" w:eastAsiaTheme="minorEastAsia" w:hAnsiTheme="minorBidi" w:cstheme="minorBidi"/>
          <w:color w:val="000000" w:themeColor="text1"/>
          <w:sz w:val="24"/>
          <w:szCs w:val="24"/>
        </w:rPr>
        <w:t>17(7), pp 821–39</w:t>
      </w:r>
      <w:r w:rsidR="47FF9F90" w:rsidRPr="0036452B">
        <w:rPr>
          <w:rFonts w:asciiTheme="minorBidi" w:eastAsiaTheme="minorEastAsia" w:hAnsiTheme="minorBidi" w:cstheme="minorBidi"/>
          <w:color w:val="000000" w:themeColor="text1"/>
          <w:sz w:val="24"/>
          <w:szCs w:val="24"/>
        </w:rPr>
        <w:t xml:space="preserve">, </w:t>
      </w:r>
      <w:r w:rsidR="747E0BD7" w:rsidRPr="0036452B">
        <w:rPr>
          <w:rFonts w:asciiTheme="minorBidi" w:eastAsia="Arial" w:hAnsiTheme="minorBidi" w:cstheme="minorBidi"/>
          <w:color w:val="333333"/>
          <w:sz w:val="24"/>
          <w:szCs w:val="24"/>
        </w:rPr>
        <w:t>doi:</w:t>
      </w:r>
      <w:hyperlink r:id="rId48">
        <w:r w:rsidR="747E0BD7" w:rsidRPr="0036452B">
          <w:rPr>
            <w:rStyle w:val="Hyperlink"/>
            <w:rFonts w:asciiTheme="minorBidi" w:eastAsia="Arial" w:hAnsiTheme="minorBidi" w:cstheme="minorBidi"/>
            <w:color w:val="046FF8"/>
            <w:sz w:val="24"/>
            <w:szCs w:val="24"/>
          </w:rPr>
          <w:t>10.1177/1471301216654848</w:t>
        </w:r>
      </w:hyperlink>
    </w:p>
    <w:p w14:paraId="36748DA9" w14:textId="6C032A42" w:rsidR="097A0D81" w:rsidRPr="0036452B" w:rsidRDefault="7AB77C82" w:rsidP="0C75FA65">
      <w:pPr>
        <w:spacing w:after="160" w:line="257" w:lineRule="auto"/>
        <w:rPr>
          <w:rFonts w:asciiTheme="minorBidi" w:eastAsia="Arial" w:hAnsiTheme="minorBidi" w:cstheme="minorBidi"/>
          <w:sz w:val="24"/>
          <w:szCs w:val="24"/>
        </w:rPr>
      </w:pPr>
      <w:r w:rsidRPr="0036452B">
        <w:rPr>
          <w:rFonts w:asciiTheme="minorBidi" w:eastAsia="Arial" w:hAnsiTheme="minorBidi" w:cstheme="minorBidi"/>
          <w:color w:val="000000" w:themeColor="text1"/>
          <w:sz w:val="24"/>
          <w:szCs w:val="24"/>
        </w:rPr>
        <w:t xml:space="preserve">Haaksma, M.L., O'Driscoll C., Joling K.J., Achterberg, </w:t>
      </w:r>
      <w:r w:rsidRPr="0036452B">
        <w:rPr>
          <w:rFonts w:asciiTheme="minorBidi" w:eastAsia="Arial" w:hAnsiTheme="minorBidi" w:cstheme="minorBidi"/>
          <w:sz w:val="24"/>
          <w:szCs w:val="24"/>
        </w:rPr>
        <w:t xml:space="preserve">W.P., Francke. A.L., van der Steen J.T., Smaling, H.J.A. (2022) Evaluating the feasibility, experiences, facilitators of and barriers to carers and volunteers delivering Namaste Care to people with dementia in their own home: a qualitative interview study in the UK and the Netherlands. </w:t>
      </w:r>
      <w:r w:rsidRPr="0036452B">
        <w:rPr>
          <w:rFonts w:asciiTheme="minorBidi" w:eastAsia="Arial" w:hAnsiTheme="minorBidi" w:cstheme="minorBidi"/>
          <w:i/>
          <w:iCs/>
          <w:sz w:val="24"/>
          <w:szCs w:val="24"/>
        </w:rPr>
        <w:t>BMJ Open,</w:t>
      </w:r>
      <w:r w:rsidRPr="0036452B">
        <w:rPr>
          <w:rFonts w:asciiTheme="minorBidi" w:eastAsia="Arial" w:hAnsiTheme="minorBidi" w:cstheme="minorBidi"/>
          <w:sz w:val="24"/>
          <w:szCs w:val="24"/>
        </w:rPr>
        <w:t xml:space="preserve"> 14;12(11), doi: </w:t>
      </w:r>
      <w:hyperlink r:id="rId49">
        <w:r w:rsidRPr="0036452B">
          <w:rPr>
            <w:rStyle w:val="Hyperlink"/>
            <w:rFonts w:asciiTheme="minorBidi" w:eastAsia="Arial" w:hAnsiTheme="minorBidi" w:cstheme="minorBidi"/>
            <w:color w:val="005A96"/>
            <w:sz w:val="24"/>
            <w:szCs w:val="24"/>
          </w:rPr>
          <w:t>10.1136/bmjopen-2022-063422</w:t>
        </w:r>
      </w:hyperlink>
    </w:p>
    <w:p w14:paraId="295DB7A6" w14:textId="0D8EA9CD" w:rsidR="097A0D81" w:rsidRPr="0036452B" w:rsidRDefault="310F3085" w:rsidP="0C75FA65">
      <w:pPr>
        <w:shd w:val="clear" w:color="auto" w:fill="FFFFFF" w:themeFill="background1"/>
        <w:spacing w:after="18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 xml:space="preserve">Handley, M., Bunn, F., Dunn, V., Hill, C., &amp; Goodman, C. (2022). Effectiveness and sustainability of volunteering with older people living in care homes: A mixed methods </w:t>
      </w:r>
      <w:r w:rsidRPr="0036452B">
        <w:rPr>
          <w:rFonts w:asciiTheme="minorBidi" w:eastAsiaTheme="minorEastAsia" w:hAnsiTheme="minorBidi" w:cstheme="minorBidi"/>
          <w:color w:val="000000" w:themeColor="text1"/>
          <w:sz w:val="24"/>
          <w:szCs w:val="24"/>
        </w:rPr>
        <w:lastRenderedPageBreak/>
        <w:t>systematic review.</w:t>
      </w:r>
      <w:r w:rsidRPr="0036452B">
        <w:rPr>
          <w:rFonts w:asciiTheme="minorBidi" w:eastAsiaTheme="minorEastAsia" w:hAnsiTheme="minorBidi" w:cstheme="minorBidi"/>
          <w:i/>
          <w:iCs/>
          <w:color w:val="000000" w:themeColor="text1"/>
          <w:sz w:val="24"/>
          <w:szCs w:val="24"/>
        </w:rPr>
        <w:t xml:space="preserve"> Health &amp; Social Care in the Community</w:t>
      </w:r>
      <w:r w:rsidRPr="0036452B">
        <w:rPr>
          <w:rFonts w:asciiTheme="minorBidi" w:eastAsiaTheme="minorEastAsia" w:hAnsiTheme="minorBidi" w:cstheme="minorBidi"/>
          <w:color w:val="000000" w:themeColor="text1"/>
          <w:sz w:val="24"/>
          <w:szCs w:val="24"/>
        </w:rPr>
        <w:t>, 30, pp 836–855</w:t>
      </w:r>
      <w:r w:rsidR="4EE71110" w:rsidRPr="0036452B">
        <w:rPr>
          <w:rFonts w:asciiTheme="minorBidi" w:eastAsiaTheme="minorEastAsia" w:hAnsiTheme="minorBidi" w:cstheme="minorBidi"/>
          <w:color w:val="000000" w:themeColor="text1"/>
          <w:sz w:val="24"/>
          <w:szCs w:val="24"/>
        </w:rPr>
        <w:t xml:space="preserve">, doi: </w:t>
      </w:r>
      <w:hyperlink r:id="rId50">
        <w:r w:rsidRPr="0036452B">
          <w:rPr>
            <w:rStyle w:val="Hyperlink"/>
            <w:rFonts w:asciiTheme="minorBidi" w:eastAsia="Aptos" w:hAnsiTheme="minorBidi" w:cstheme="minorBidi"/>
            <w:sz w:val="24"/>
            <w:szCs w:val="24"/>
          </w:rPr>
          <w:t>10.1111/hsc.13576</w:t>
        </w:r>
      </w:hyperlink>
    </w:p>
    <w:p w14:paraId="6F3D623E" w14:textId="6690A8BE" w:rsidR="097A0D81" w:rsidRPr="0036452B" w:rsidRDefault="097A0D81" w:rsidP="02AD960D">
      <w:pPr>
        <w:shd w:val="clear" w:color="auto" w:fill="FFFFFF" w:themeFill="background1"/>
        <w:spacing w:after="18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Hill, M (2016)</w:t>
      </w:r>
      <w:r w:rsidRPr="0036452B">
        <w:rPr>
          <w:rFonts w:asciiTheme="minorBidi" w:eastAsiaTheme="minorEastAsia" w:hAnsiTheme="minorBidi" w:cstheme="minorBidi"/>
          <w:b/>
          <w:bCs/>
          <w:color w:val="000000" w:themeColor="text1"/>
          <w:sz w:val="24"/>
          <w:szCs w:val="24"/>
        </w:rPr>
        <w:t xml:space="preserve"> </w:t>
      </w:r>
      <w:r w:rsidRPr="0036452B">
        <w:rPr>
          <w:rFonts w:asciiTheme="minorBidi" w:eastAsiaTheme="minorEastAsia" w:hAnsiTheme="minorBidi" w:cstheme="minorBidi"/>
          <w:i/>
          <w:iCs/>
          <w:color w:val="000000" w:themeColor="text1"/>
          <w:sz w:val="24"/>
          <w:szCs w:val="24"/>
        </w:rPr>
        <w:t>Evaluation of the volunteering in care homes project,</w:t>
      </w:r>
      <w:r w:rsidRPr="0036452B">
        <w:rPr>
          <w:rFonts w:asciiTheme="minorBidi" w:eastAsiaTheme="minorEastAsia" w:hAnsiTheme="minorBidi" w:cstheme="minorBidi"/>
          <w:color w:val="000000" w:themeColor="text1"/>
          <w:sz w:val="24"/>
          <w:szCs w:val="24"/>
        </w:rPr>
        <w:t xml:space="preserve"> NCVO</w:t>
      </w:r>
      <w:r w:rsidR="62589102" w:rsidRPr="0036452B">
        <w:rPr>
          <w:rFonts w:asciiTheme="minorBidi" w:eastAsiaTheme="minorEastAsia" w:hAnsiTheme="minorBidi" w:cstheme="minorBidi"/>
          <w:color w:val="000000" w:themeColor="text1"/>
          <w:sz w:val="24"/>
          <w:szCs w:val="24"/>
        </w:rPr>
        <w:t>: London</w:t>
      </w:r>
    </w:p>
    <w:p w14:paraId="2F848246" w14:textId="51150FC5" w:rsidR="097A0D81" w:rsidRPr="0036452B" w:rsidRDefault="097A0D81" w:rsidP="05CA0FB0">
      <w:pPr>
        <w:shd w:val="clear" w:color="auto" w:fill="FFFFFF" w:themeFill="background1"/>
        <w:spacing w:after="18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Hogg, E. and Smith, A. (2021)</w:t>
      </w:r>
      <w:r w:rsidRPr="0036452B">
        <w:rPr>
          <w:rFonts w:asciiTheme="minorBidi" w:eastAsiaTheme="minorEastAsia" w:hAnsiTheme="minorBidi" w:cstheme="minorBidi"/>
          <w:i/>
          <w:iCs/>
          <w:color w:val="000000" w:themeColor="text1"/>
          <w:sz w:val="24"/>
          <w:szCs w:val="24"/>
        </w:rPr>
        <w:t xml:space="preserve"> Social Mobility: Unleashing the Power of Volunteering,</w:t>
      </w:r>
      <w:r w:rsidRPr="0036452B">
        <w:rPr>
          <w:rFonts w:asciiTheme="minorBidi" w:eastAsiaTheme="minorEastAsia" w:hAnsiTheme="minorBidi" w:cstheme="minorBidi"/>
          <w:color w:val="000000" w:themeColor="text1"/>
          <w:sz w:val="24"/>
          <w:szCs w:val="24"/>
        </w:rPr>
        <w:t xml:space="preserve"> RVS</w:t>
      </w:r>
      <w:r w:rsidR="004901B6" w:rsidRPr="0036452B">
        <w:rPr>
          <w:rFonts w:asciiTheme="minorBidi" w:eastAsiaTheme="minorEastAsia" w:hAnsiTheme="minorBidi" w:cstheme="minorBidi"/>
          <w:color w:val="000000" w:themeColor="text1"/>
          <w:sz w:val="24"/>
          <w:szCs w:val="24"/>
        </w:rPr>
        <w:t xml:space="preserve">, </w:t>
      </w:r>
      <w:hyperlink r:id="rId51">
        <w:r w:rsidR="004901B6" w:rsidRPr="0036452B">
          <w:rPr>
            <w:rStyle w:val="Hyperlink"/>
            <w:rFonts w:asciiTheme="minorBidi" w:eastAsiaTheme="minorEastAsia" w:hAnsiTheme="minorBidi" w:cstheme="minorBidi"/>
            <w:sz w:val="24"/>
            <w:szCs w:val="24"/>
          </w:rPr>
          <w:t>https://www.royalvoluntaryservice.org.uk/about-us/our-impact/our-research-policy-work/social-mobility-unleashing-the-power-of-volunteering/</w:t>
        </w:r>
      </w:hyperlink>
      <w:r w:rsidR="004901B6" w:rsidRPr="0036452B">
        <w:rPr>
          <w:rFonts w:asciiTheme="minorBidi" w:eastAsiaTheme="minorEastAsia" w:hAnsiTheme="minorBidi" w:cstheme="minorBidi"/>
          <w:color w:val="000000" w:themeColor="text1"/>
          <w:sz w:val="24"/>
          <w:szCs w:val="24"/>
        </w:rPr>
        <w:t xml:space="preserve"> </w:t>
      </w:r>
      <w:r w:rsidR="27565E3A" w:rsidRPr="0036452B">
        <w:rPr>
          <w:rFonts w:asciiTheme="minorBidi" w:eastAsiaTheme="minorEastAsia" w:hAnsiTheme="minorBidi" w:cstheme="minorBidi"/>
          <w:color w:val="000000" w:themeColor="text1"/>
          <w:sz w:val="24"/>
          <w:szCs w:val="24"/>
        </w:rPr>
        <w:t>(accessed 25.2.25)</w:t>
      </w:r>
    </w:p>
    <w:p w14:paraId="50AD87A4" w14:textId="27BC8C85" w:rsidR="097A0D81" w:rsidRPr="0036452B" w:rsidRDefault="097A0D81" w:rsidP="02AD960D">
      <w:pPr>
        <w:spacing w:after="18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Horung, L</w:t>
      </w:r>
      <w:r w:rsidR="10C601C7"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xml:space="preserve"> (2018) </w:t>
      </w:r>
      <w:r w:rsidRPr="0036452B">
        <w:rPr>
          <w:rFonts w:asciiTheme="minorBidi" w:eastAsiaTheme="minorEastAsia" w:hAnsiTheme="minorBidi" w:cstheme="minorBidi"/>
          <w:i/>
          <w:iCs/>
          <w:color w:val="000000" w:themeColor="text1"/>
          <w:sz w:val="24"/>
          <w:szCs w:val="24"/>
        </w:rPr>
        <w:t>Residents as volunteers: final evaluation report</w:t>
      </w:r>
      <w:r w:rsidRPr="0036452B">
        <w:rPr>
          <w:rFonts w:asciiTheme="minorBidi" w:eastAsiaTheme="minorEastAsia" w:hAnsiTheme="minorBidi" w:cstheme="minorBidi"/>
          <w:color w:val="000000" w:themeColor="text1"/>
          <w:sz w:val="24"/>
          <w:szCs w:val="24"/>
        </w:rPr>
        <w:t>, NCVO</w:t>
      </w:r>
      <w:r w:rsidR="372A6A7F" w:rsidRPr="0036452B">
        <w:rPr>
          <w:rFonts w:asciiTheme="minorBidi" w:eastAsiaTheme="minorEastAsia" w:hAnsiTheme="minorBidi" w:cstheme="minorBidi"/>
          <w:color w:val="000000" w:themeColor="text1"/>
          <w:sz w:val="24"/>
          <w:szCs w:val="24"/>
        </w:rPr>
        <w:t>: London</w:t>
      </w:r>
      <w:r w:rsidR="005B66FA" w:rsidRPr="0036452B">
        <w:rPr>
          <w:rFonts w:asciiTheme="minorBidi" w:eastAsiaTheme="minorEastAsia" w:hAnsiTheme="minorBidi" w:cstheme="minorBidi"/>
          <w:color w:val="000000" w:themeColor="text1"/>
          <w:sz w:val="24"/>
          <w:szCs w:val="24"/>
        </w:rPr>
        <w:t xml:space="preserve"> </w:t>
      </w:r>
      <w:hyperlink r:id="rId52">
        <w:r w:rsidR="005B66FA" w:rsidRPr="0036452B">
          <w:rPr>
            <w:rStyle w:val="Hyperlink"/>
            <w:rFonts w:asciiTheme="minorBidi" w:eastAsiaTheme="minorEastAsia" w:hAnsiTheme="minorBidi" w:cstheme="minorBidi"/>
            <w:sz w:val="24"/>
            <w:szCs w:val="24"/>
          </w:rPr>
          <w:t>https://www.tnlcommunityfund.org.uk/media/insights/documents/ResidentsAsVolunteers_2018_Summary_Report_final.pdf?mtime=20200330182301&amp;focal=none</w:t>
        </w:r>
      </w:hyperlink>
      <w:r w:rsidR="005B66FA" w:rsidRPr="0036452B">
        <w:rPr>
          <w:rFonts w:asciiTheme="minorBidi" w:eastAsiaTheme="minorEastAsia" w:hAnsiTheme="minorBidi" w:cstheme="minorBidi"/>
          <w:color w:val="000000" w:themeColor="text1"/>
          <w:sz w:val="24"/>
          <w:szCs w:val="24"/>
        </w:rPr>
        <w:t xml:space="preserve"> </w:t>
      </w:r>
      <w:r w:rsidR="193D5367" w:rsidRPr="0036452B">
        <w:rPr>
          <w:rFonts w:asciiTheme="minorBidi" w:eastAsiaTheme="minorEastAsia" w:hAnsiTheme="minorBidi" w:cstheme="minorBidi"/>
          <w:color w:val="000000" w:themeColor="text1"/>
          <w:sz w:val="24"/>
          <w:szCs w:val="24"/>
        </w:rPr>
        <w:t>(accessed 25.2.25)</w:t>
      </w:r>
    </w:p>
    <w:p w14:paraId="48C6FBD1" w14:textId="5A729544" w:rsidR="4EE94CC4" w:rsidRPr="0036452B" w:rsidRDefault="4EE94CC4" w:rsidP="02AD960D">
      <w:pPr>
        <w:shd w:val="clear" w:color="auto" w:fill="FFFFFF" w:themeFill="background1"/>
        <w:spacing w:after="180"/>
        <w:rPr>
          <w:rFonts w:asciiTheme="minorBidi" w:eastAsia="Calibri"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Hunter</w:t>
      </w:r>
      <w:r w:rsidRPr="0036452B">
        <w:rPr>
          <w:rFonts w:asciiTheme="minorBidi" w:eastAsia="Calibri" w:hAnsiTheme="minorBidi" w:cstheme="minorBidi"/>
          <w:color w:val="000000" w:themeColor="text1"/>
          <w:sz w:val="24"/>
          <w:szCs w:val="24"/>
        </w:rPr>
        <w:t xml:space="preserve">, P. V., Thorpe, L., Hounjet, C., &amp; Hadjistavropoulos, T. (2018). Using normalization process theory to evaluate the implementation of montessori-based volunteer visits within a Canadian long-term care home. </w:t>
      </w:r>
      <w:r w:rsidRPr="0036452B">
        <w:rPr>
          <w:rFonts w:asciiTheme="minorBidi" w:eastAsia="Calibri" w:hAnsiTheme="minorBidi" w:cstheme="minorBidi"/>
          <w:i/>
          <w:iCs/>
          <w:color w:val="000000" w:themeColor="text1"/>
          <w:sz w:val="24"/>
          <w:szCs w:val="24"/>
        </w:rPr>
        <w:t>Gerontologist</w:t>
      </w:r>
      <w:r w:rsidRPr="0036452B">
        <w:rPr>
          <w:rFonts w:asciiTheme="minorBidi" w:eastAsia="Calibri" w:hAnsiTheme="minorBidi" w:cstheme="minorBidi"/>
          <w:color w:val="000000" w:themeColor="text1"/>
          <w:sz w:val="24"/>
          <w:szCs w:val="24"/>
        </w:rPr>
        <w:t xml:space="preserve">, 60, </w:t>
      </w:r>
      <w:r w:rsidR="6696FB3A" w:rsidRPr="0036452B">
        <w:rPr>
          <w:rFonts w:asciiTheme="minorBidi" w:eastAsia="Calibri" w:hAnsiTheme="minorBidi" w:cstheme="minorBidi"/>
          <w:color w:val="000000" w:themeColor="text1"/>
          <w:sz w:val="24"/>
          <w:szCs w:val="24"/>
        </w:rPr>
        <w:t xml:space="preserve">pp </w:t>
      </w:r>
      <w:r w:rsidRPr="0036452B">
        <w:rPr>
          <w:rFonts w:asciiTheme="minorBidi" w:eastAsia="Calibri" w:hAnsiTheme="minorBidi" w:cstheme="minorBidi"/>
          <w:color w:val="000000" w:themeColor="text1"/>
          <w:sz w:val="24"/>
          <w:szCs w:val="24"/>
        </w:rPr>
        <w:t>182–192</w:t>
      </w:r>
      <w:r w:rsidR="00CA6457" w:rsidRPr="0036452B">
        <w:rPr>
          <w:rFonts w:asciiTheme="minorBidi" w:eastAsia="Calibri" w:hAnsiTheme="minorBidi" w:cstheme="minorBidi"/>
          <w:color w:val="000000" w:themeColor="text1"/>
          <w:sz w:val="24"/>
          <w:szCs w:val="24"/>
        </w:rPr>
        <w:t>,</w:t>
      </w:r>
      <w:r w:rsidR="702582CE" w:rsidRPr="0036452B">
        <w:rPr>
          <w:rFonts w:asciiTheme="minorBidi" w:eastAsia="Calibri" w:hAnsiTheme="minorBidi" w:cstheme="minorBidi"/>
          <w:color w:val="000000" w:themeColor="text1"/>
          <w:sz w:val="24"/>
          <w:szCs w:val="24"/>
        </w:rPr>
        <w:t xml:space="preserve"> doi: </w:t>
      </w:r>
      <w:hyperlink r:id="rId53">
        <w:r w:rsidR="00CA6457" w:rsidRPr="0036452B">
          <w:rPr>
            <w:rStyle w:val="Hyperlink"/>
            <w:rFonts w:asciiTheme="minorBidi" w:eastAsia="Calibri" w:hAnsiTheme="minorBidi" w:cstheme="minorBidi"/>
            <w:sz w:val="24"/>
            <w:szCs w:val="24"/>
          </w:rPr>
          <w:t>10.1093/geront/gny103</w:t>
        </w:r>
      </w:hyperlink>
    </w:p>
    <w:p w14:paraId="551B1C4C" w14:textId="20CF549B" w:rsidR="097A0D81" w:rsidRPr="0036452B" w:rsidRDefault="097A0D81" w:rsidP="02AD960D">
      <w:pPr>
        <w:spacing w:before="240" w:after="24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Hussein, S. (2011) Volunteers in the formal long-term care workforce.</w:t>
      </w:r>
      <w:r w:rsidRPr="0036452B">
        <w:rPr>
          <w:rFonts w:asciiTheme="minorBidi" w:eastAsiaTheme="minorEastAsia" w:hAnsiTheme="minorBidi" w:cstheme="minorBidi"/>
          <w:i/>
          <w:iCs/>
          <w:color w:val="000000" w:themeColor="text1"/>
          <w:sz w:val="24"/>
          <w:szCs w:val="24"/>
        </w:rPr>
        <w:t xml:space="preserve"> Social Care Workforce Periodical</w:t>
      </w:r>
      <w:r w:rsidRPr="0036452B">
        <w:rPr>
          <w:rFonts w:asciiTheme="minorBidi" w:eastAsiaTheme="minorEastAsia" w:hAnsiTheme="minorBidi" w:cstheme="minorBidi"/>
          <w:color w:val="000000" w:themeColor="text1"/>
          <w:sz w:val="24"/>
          <w:szCs w:val="24"/>
        </w:rPr>
        <w:t>,</w:t>
      </w:r>
      <w:r w:rsidR="3AE39870" w:rsidRPr="0036452B">
        <w:rPr>
          <w:rFonts w:asciiTheme="minorBidi" w:eastAsiaTheme="minorEastAsia" w:hAnsiTheme="minorBidi" w:cstheme="minorBidi"/>
          <w:color w:val="000000" w:themeColor="text1"/>
          <w:sz w:val="24"/>
          <w:szCs w:val="24"/>
        </w:rPr>
        <w:t xml:space="preserve"> </w:t>
      </w:r>
      <w:r w:rsidRPr="0036452B">
        <w:rPr>
          <w:rFonts w:asciiTheme="minorBidi" w:eastAsiaTheme="minorEastAsia" w:hAnsiTheme="minorBidi" w:cstheme="minorBidi"/>
          <w:color w:val="000000" w:themeColor="text1"/>
          <w:sz w:val="24"/>
          <w:szCs w:val="24"/>
        </w:rPr>
        <w:t>13,</w:t>
      </w:r>
      <w:r w:rsidR="7936E424" w:rsidRPr="0036452B">
        <w:rPr>
          <w:rFonts w:asciiTheme="minorBidi" w:eastAsiaTheme="minorEastAsia" w:hAnsiTheme="minorBidi" w:cstheme="minorBidi"/>
          <w:color w:val="000000" w:themeColor="text1"/>
          <w:sz w:val="24"/>
          <w:szCs w:val="24"/>
        </w:rPr>
        <w:t xml:space="preserve"> </w:t>
      </w:r>
      <w:hyperlink r:id="rId54">
        <w:r w:rsidR="4F598C69" w:rsidRPr="0036452B">
          <w:rPr>
            <w:rStyle w:val="Hyperlink"/>
            <w:rFonts w:asciiTheme="minorBidi" w:eastAsia="Arial" w:hAnsiTheme="minorBidi" w:cstheme="minorBidi"/>
            <w:sz w:val="24"/>
            <w:szCs w:val="24"/>
          </w:rPr>
          <w:t>https://www.researchgate.net/publication/231513872_Volunteers_in_the_formal_long-term_care_workforce</w:t>
        </w:r>
      </w:hyperlink>
      <w:r w:rsidR="0C99F91B" w:rsidRPr="0036452B">
        <w:rPr>
          <w:rFonts w:asciiTheme="minorBidi" w:eastAsia="Arial" w:hAnsiTheme="minorBidi" w:cstheme="minorBidi"/>
          <w:sz w:val="24"/>
          <w:szCs w:val="24"/>
        </w:rPr>
        <w:t xml:space="preserve"> (accessed 25.2.25)</w:t>
      </w:r>
    </w:p>
    <w:p w14:paraId="266F8771" w14:textId="243F77AA" w:rsidR="097A0D81" w:rsidRPr="0036452B" w:rsidRDefault="097A0D81" w:rsidP="02AD960D">
      <w:pPr>
        <w:spacing w:after="18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Johnson, E., Cameron, A., Willis, P., Lloyd, L. and Smith, R. (2023) ‘Extra hands’</w:t>
      </w:r>
      <w:r w:rsidR="00F86D55" w:rsidRPr="0036452B">
        <w:rPr>
          <w:rFonts w:asciiTheme="minorBidi" w:eastAsiaTheme="minorEastAsia" w:hAnsiTheme="minorBidi" w:cstheme="minorBidi"/>
          <w:color w:val="000000" w:themeColor="text1"/>
          <w:sz w:val="24"/>
          <w:szCs w:val="24"/>
        </w:rPr>
        <w:t xml:space="preserve"> </w:t>
      </w:r>
      <w:r w:rsidRPr="0036452B">
        <w:rPr>
          <w:rFonts w:asciiTheme="minorBidi" w:eastAsiaTheme="minorEastAsia" w:hAnsiTheme="minorBidi" w:cstheme="minorBidi"/>
          <w:color w:val="000000" w:themeColor="text1"/>
          <w:sz w:val="24"/>
          <w:szCs w:val="24"/>
        </w:rPr>
        <w:t xml:space="preserve">or the ‘icing on the cake’? The boundaries of the volunteer role in formal care settings in England, </w:t>
      </w:r>
      <w:r w:rsidRPr="0036452B">
        <w:rPr>
          <w:rFonts w:asciiTheme="minorBidi" w:eastAsiaTheme="minorEastAsia" w:hAnsiTheme="minorBidi" w:cstheme="minorBidi"/>
          <w:i/>
          <w:iCs/>
          <w:color w:val="000000" w:themeColor="text1"/>
          <w:sz w:val="24"/>
          <w:szCs w:val="24"/>
        </w:rPr>
        <w:t>International Journal of Care and Caring</w:t>
      </w:r>
      <w:r w:rsidRPr="0036452B">
        <w:rPr>
          <w:rFonts w:asciiTheme="minorBidi" w:eastAsiaTheme="minorEastAsia" w:hAnsiTheme="minorBidi" w:cstheme="minorBidi"/>
          <w:color w:val="000000" w:themeColor="text1"/>
          <w:sz w:val="24"/>
          <w:szCs w:val="24"/>
        </w:rPr>
        <w:t>, 7(3), pp 425–440</w:t>
      </w:r>
      <w:r w:rsidR="00452C0D" w:rsidRPr="0036452B">
        <w:rPr>
          <w:rFonts w:asciiTheme="minorBidi" w:eastAsiaTheme="minorEastAsia" w:hAnsiTheme="minorBidi" w:cstheme="minorBidi"/>
          <w:color w:val="000000" w:themeColor="text1"/>
          <w:sz w:val="24"/>
          <w:szCs w:val="24"/>
        </w:rPr>
        <w:t>,</w:t>
      </w:r>
      <w:r w:rsidR="1B14A76C" w:rsidRPr="0036452B">
        <w:rPr>
          <w:rFonts w:asciiTheme="minorBidi" w:eastAsiaTheme="minorEastAsia" w:hAnsiTheme="minorBidi" w:cstheme="minorBidi"/>
          <w:color w:val="000000" w:themeColor="text1"/>
          <w:sz w:val="24"/>
          <w:szCs w:val="24"/>
        </w:rPr>
        <w:t xml:space="preserve"> doi:</w:t>
      </w:r>
      <w:r w:rsidR="00452C0D" w:rsidRPr="0036452B">
        <w:rPr>
          <w:rFonts w:asciiTheme="minorBidi" w:eastAsiaTheme="minorEastAsia" w:hAnsiTheme="minorBidi" w:cstheme="minorBidi"/>
          <w:color w:val="000000" w:themeColor="text1"/>
          <w:sz w:val="24"/>
          <w:szCs w:val="24"/>
        </w:rPr>
        <w:t xml:space="preserve"> </w:t>
      </w:r>
      <w:hyperlink r:id="rId55">
        <w:r w:rsidR="00452C0D" w:rsidRPr="0036452B">
          <w:rPr>
            <w:rStyle w:val="Hyperlink"/>
            <w:rFonts w:asciiTheme="minorBidi" w:eastAsiaTheme="minorEastAsia" w:hAnsiTheme="minorBidi" w:cstheme="minorBidi"/>
            <w:sz w:val="24"/>
            <w:szCs w:val="24"/>
          </w:rPr>
          <w:t>10.1332/239788221X16601489075317</w:t>
        </w:r>
      </w:hyperlink>
    </w:p>
    <w:p w14:paraId="633926B7" w14:textId="08330EEE" w:rsidR="01F624CE" w:rsidRPr="0036452B" w:rsidRDefault="01F624CE" w:rsidP="02AD960D">
      <w:pPr>
        <w:shd w:val="clear" w:color="auto" w:fill="FFFFFF" w:themeFill="background1"/>
        <w:spacing w:after="180"/>
        <w:rPr>
          <w:rFonts w:asciiTheme="minorBidi" w:eastAsia="Arial" w:hAnsiTheme="minorBidi" w:cstheme="minorBidi"/>
          <w:sz w:val="24"/>
          <w:szCs w:val="24"/>
        </w:rPr>
      </w:pPr>
      <w:r w:rsidRPr="0036452B">
        <w:rPr>
          <w:rFonts w:asciiTheme="minorBidi" w:eastAsiaTheme="minorEastAsia" w:hAnsiTheme="minorBidi" w:cstheme="minorBidi"/>
          <w:color w:val="000000" w:themeColor="text1"/>
          <w:sz w:val="24"/>
          <w:szCs w:val="24"/>
        </w:rPr>
        <w:t>Kanemura, R</w:t>
      </w:r>
      <w:r w:rsidR="4A13B854"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xml:space="preserve"> (2023) </w:t>
      </w:r>
      <w:r w:rsidRPr="0036452B">
        <w:rPr>
          <w:rFonts w:asciiTheme="minorBidi" w:eastAsia="Aptos" w:hAnsiTheme="minorBidi" w:cstheme="minorBidi"/>
          <w:i/>
          <w:iCs/>
          <w:sz w:val="24"/>
          <w:szCs w:val="24"/>
        </w:rPr>
        <w:t>Time Well Spent 2023: a national survey on the volunteer experience</w:t>
      </w:r>
      <w:r w:rsidR="40F2B791" w:rsidRPr="0036452B">
        <w:rPr>
          <w:rFonts w:asciiTheme="minorBidi" w:eastAsia="Aptos" w:hAnsiTheme="minorBidi" w:cstheme="minorBidi"/>
          <w:sz w:val="24"/>
          <w:szCs w:val="24"/>
        </w:rPr>
        <w:t>,</w:t>
      </w:r>
      <w:r w:rsidRPr="0036452B">
        <w:rPr>
          <w:rFonts w:asciiTheme="minorBidi" w:eastAsiaTheme="minorEastAsia" w:hAnsiTheme="minorBidi" w:cstheme="minorBidi"/>
          <w:color w:val="000000" w:themeColor="text1"/>
          <w:sz w:val="24"/>
          <w:szCs w:val="24"/>
        </w:rPr>
        <w:t xml:space="preserve"> NCVO</w:t>
      </w:r>
      <w:r w:rsidR="5B3313BC" w:rsidRPr="0036452B">
        <w:rPr>
          <w:rFonts w:asciiTheme="minorBidi" w:eastAsiaTheme="minorEastAsia" w:hAnsiTheme="minorBidi" w:cstheme="minorBidi"/>
          <w:color w:val="000000" w:themeColor="text1"/>
          <w:sz w:val="24"/>
          <w:szCs w:val="24"/>
        </w:rPr>
        <w:t xml:space="preserve">: London, </w:t>
      </w:r>
      <w:hyperlink r:id="rId56">
        <w:r w:rsidR="1A8439F4" w:rsidRPr="0036452B">
          <w:rPr>
            <w:rStyle w:val="Hyperlink"/>
            <w:rFonts w:asciiTheme="minorBidi" w:eastAsia="Arial" w:hAnsiTheme="minorBidi" w:cstheme="minorBidi"/>
            <w:sz w:val="24"/>
            <w:szCs w:val="24"/>
          </w:rPr>
          <w:t>Download this report - Time Well Spent 2023 | News index | NCVO</w:t>
        </w:r>
      </w:hyperlink>
      <w:r w:rsidR="1A8439F4" w:rsidRPr="0036452B">
        <w:rPr>
          <w:rFonts w:asciiTheme="minorBidi" w:eastAsia="Arial" w:hAnsiTheme="minorBidi" w:cstheme="minorBidi"/>
          <w:sz w:val="24"/>
          <w:szCs w:val="24"/>
        </w:rPr>
        <w:t xml:space="preserve"> (accessed 25.2.25)</w:t>
      </w:r>
    </w:p>
    <w:p w14:paraId="1D8E74AA" w14:textId="443DDAE6" w:rsidR="097A0D81" w:rsidRPr="0036452B" w:rsidRDefault="097A0D81" w:rsidP="007E3FA8">
      <w:pPr>
        <w:spacing w:after="180" w:line="257" w:lineRule="auto"/>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 xml:space="preserve">Kenley, A. and Larkham, J (2023) </w:t>
      </w:r>
      <w:r w:rsidRPr="0036452B">
        <w:rPr>
          <w:rFonts w:asciiTheme="minorBidi" w:eastAsiaTheme="minorEastAsia" w:hAnsiTheme="minorBidi" w:cstheme="minorBidi"/>
          <w:i/>
          <w:iCs/>
          <w:color w:val="000000" w:themeColor="text1"/>
          <w:sz w:val="24"/>
          <w:szCs w:val="24"/>
        </w:rPr>
        <w:t>Shifting out of Reverse</w:t>
      </w:r>
      <w:r w:rsidRPr="0036452B">
        <w:rPr>
          <w:rFonts w:asciiTheme="minorBidi" w:eastAsiaTheme="minorEastAsia" w:hAnsiTheme="minorBidi" w:cstheme="minorBidi"/>
          <w:color w:val="000000" w:themeColor="text1"/>
          <w:sz w:val="24"/>
          <w:szCs w:val="24"/>
        </w:rPr>
        <w:t>, Probono Economics and Nottingham Business School</w:t>
      </w:r>
      <w:r w:rsidRPr="007E3FA8">
        <w:rPr>
          <w:rFonts w:asciiTheme="minorBidi" w:eastAsiaTheme="minorEastAsia" w:hAnsiTheme="minorBidi" w:cstheme="minorBidi"/>
          <w:color w:val="000000" w:themeColor="text1"/>
          <w:sz w:val="24"/>
          <w:szCs w:val="24"/>
        </w:rPr>
        <w:t xml:space="preserve">, </w:t>
      </w:r>
      <w:hyperlink r:id="rId57" w:tooltip="pbe.co.uk" w:history="1">
        <w:r w:rsidR="007E3FA8" w:rsidRPr="007E3FA8">
          <w:rPr>
            <w:rFonts w:asciiTheme="minorBidi" w:hAnsiTheme="minorBidi" w:cstheme="minorBidi"/>
            <w:color w:val="467886"/>
            <w:sz w:val="24"/>
            <w:szCs w:val="24"/>
            <w:u w:val="single"/>
            <w:lang w:eastAsia="en-US"/>
          </w:rPr>
          <w:t>read-full-report-e02585be.pdf</w:t>
        </w:r>
      </w:hyperlink>
      <w:r w:rsidR="007E3FA8" w:rsidRPr="007E3FA8">
        <w:rPr>
          <w:rFonts w:ascii="Calibri" w:hAnsi="Calibri" w:cs="Calibri"/>
          <w:sz w:val="22"/>
          <w:szCs w:val="22"/>
          <w:lang w:eastAsia="en-US"/>
        </w:rPr>
        <w:t xml:space="preserve"> </w:t>
      </w:r>
    </w:p>
    <w:p w14:paraId="290D0B1B" w14:textId="1D1F19D8" w:rsidR="097A0D81" w:rsidRPr="0036452B" w:rsidRDefault="097A0D81" w:rsidP="02AD960D">
      <w:pPr>
        <w:shd w:val="clear" w:color="auto" w:fill="FFFFFF" w:themeFill="background1"/>
        <w:spacing w:after="18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 xml:space="preserve">Laging, B., Slocombe, G., Liu, P., Radford, K., &amp; Gorelik, A. (2022) The delivery of intergenerational programmes in the nursing home setting and impact on adolescents and older adults: A mixed studies systematic review. </w:t>
      </w:r>
      <w:r w:rsidRPr="0036452B">
        <w:rPr>
          <w:rFonts w:asciiTheme="minorBidi" w:eastAsiaTheme="minorEastAsia" w:hAnsiTheme="minorBidi" w:cstheme="minorBidi"/>
          <w:i/>
          <w:iCs/>
          <w:color w:val="000000" w:themeColor="text1"/>
          <w:sz w:val="24"/>
          <w:szCs w:val="24"/>
        </w:rPr>
        <w:t>International Journal of Nursing Studies</w:t>
      </w:r>
      <w:r w:rsidRPr="0036452B">
        <w:rPr>
          <w:rFonts w:asciiTheme="minorBidi" w:eastAsiaTheme="minorEastAsia" w:hAnsiTheme="minorBidi" w:cstheme="minorBidi"/>
          <w:color w:val="000000" w:themeColor="text1"/>
          <w:sz w:val="24"/>
          <w:szCs w:val="24"/>
        </w:rPr>
        <w:t>, 133,</w:t>
      </w:r>
      <w:r w:rsidR="1F747E23" w:rsidRPr="0036452B">
        <w:rPr>
          <w:rFonts w:asciiTheme="minorBidi" w:eastAsiaTheme="minorEastAsia" w:hAnsiTheme="minorBidi" w:cstheme="minorBidi"/>
          <w:color w:val="000000" w:themeColor="text1"/>
          <w:sz w:val="24"/>
          <w:szCs w:val="24"/>
        </w:rPr>
        <w:t xml:space="preserve"> doi:</w:t>
      </w:r>
      <w:r w:rsidR="003856E9" w:rsidRPr="0036452B">
        <w:rPr>
          <w:rFonts w:asciiTheme="minorBidi" w:eastAsiaTheme="minorEastAsia" w:hAnsiTheme="minorBidi" w:cstheme="minorBidi"/>
          <w:color w:val="000000" w:themeColor="text1"/>
          <w:sz w:val="24"/>
          <w:szCs w:val="24"/>
        </w:rPr>
        <w:t xml:space="preserve"> </w:t>
      </w:r>
      <w:hyperlink r:id="rId58">
        <w:r w:rsidR="003856E9" w:rsidRPr="0036452B">
          <w:rPr>
            <w:rStyle w:val="Hyperlink"/>
            <w:rFonts w:asciiTheme="minorBidi" w:eastAsiaTheme="minorEastAsia" w:hAnsiTheme="minorBidi" w:cstheme="minorBidi"/>
            <w:sz w:val="24"/>
            <w:szCs w:val="24"/>
          </w:rPr>
          <w:t>10.1016/j.ijnurstu.2022.104281</w:t>
        </w:r>
      </w:hyperlink>
    </w:p>
    <w:p w14:paraId="1F4D95BF" w14:textId="7BFD9F09" w:rsidR="097A0D81" w:rsidRPr="0036452B" w:rsidRDefault="097A0D81" w:rsidP="02AD960D">
      <w:pPr>
        <w:shd w:val="clear" w:color="auto" w:fill="FFFFFF" w:themeFill="background1"/>
        <w:spacing w:after="18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Liddell, F. (2022a)</w:t>
      </w:r>
      <w:r w:rsidRPr="0036452B">
        <w:rPr>
          <w:rFonts w:asciiTheme="minorBidi" w:eastAsiaTheme="minorEastAsia" w:hAnsiTheme="minorBidi" w:cstheme="minorBidi"/>
          <w:i/>
          <w:iCs/>
          <w:color w:val="000000" w:themeColor="text1"/>
          <w:sz w:val="24"/>
          <w:szCs w:val="24"/>
        </w:rPr>
        <w:t xml:space="preserve"> The values and value of volunteering –our hidden asset</w:t>
      </w:r>
      <w:r w:rsidRPr="0036452B">
        <w:rPr>
          <w:rFonts w:asciiTheme="minorBidi" w:eastAsiaTheme="minorEastAsia" w:hAnsiTheme="minorBidi" w:cstheme="minorBidi"/>
          <w:color w:val="000000" w:themeColor="text1"/>
          <w:sz w:val="24"/>
          <w:szCs w:val="24"/>
        </w:rPr>
        <w:t xml:space="preserve">, </w:t>
      </w:r>
      <w:r w:rsidR="083F78F1" w:rsidRPr="0036452B">
        <w:rPr>
          <w:rFonts w:asciiTheme="minorBidi" w:eastAsiaTheme="minorEastAsia" w:hAnsiTheme="minorBidi" w:cstheme="minorBidi"/>
          <w:color w:val="000000" w:themeColor="text1"/>
          <w:sz w:val="24"/>
          <w:szCs w:val="24"/>
        </w:rPr>
        <w:t xml:space="preserve">WCVA and </w:t>
      </w:r>
      <w:r w:rsidRPr="0036452B">
        <w:rPr>
          <w:rFonts w:asciiTheme="minorBidi" w:eastAsiaTheme="minorEastAsia" w:hAnsiTheme="minorBidi" w:cstheme="minorBidi"/>
          <w:color w:val="000000" w:themeColor="text1"/>
          <w:sz w:val="24"/>
          <w:szCs w:val="24"/>
        </w:rPr>
        <w:t>Bevan Commission</w:t>
      </w:r>
      <w:r w:rsidR="00500C2D" w:rsidRPr="0036452B">
        <w:rPr>
          <w:rFonts w:asciiTheme="minorBidi" w:eastAsiaTheme="minorEastAsia" w:hAnsiTheme="minorBidi" w:cstheme="minorBidi"/>
          <w:color w:val="000000" w:themeColor="text1"/>
          <w:sz w:val="24"/>
          <w:szCs w:val="24"/>
        </w:rPr>
        <w:t xml:space="preserve">, </w:t>
      </w:r>
      <w:hyperlink r:id="rId59">
        <w:r w:rsidR="1B86D886" w:rsidRPr="0036452B">
          <w:rPr>
            <w:rStyle w:val="Hyperlink"/>
            <w:rFonts w:asciiTheme="minorBidi" w:eastAsia="Arial" w:hAnsiTheme="minorBidi" w:cstheme="minorBidi"/>
            <w:sz w:val="24"/>
            <w:szCs w:val="24"/>
          </w:rPr>
          <w:t>The values and value of volunteering – our hidden asset - Bevan Commission</w:t>
        </w:r>
      </w:hyperlink>
      <w:r w:rsidR="1B86D886" w:rsidRPr="0036452B">
        <w:rPr>
          <w:rFonts w:asciiTheme="minorBidi" w:eastAsia="Arial" w:hAnsiTheme="minorBidi" w:cstheme="minorBidi"/>
          <w:sz w:val="24"/>
          <w:szCs w:val="24"/>
        </w:rPr>
        <w:t xml:space="preserve"> </w:t>
      </w:r>
      <w:r w:rsidR="16E76501" w:rsidRPr="0036452B">
        <w:rPr>
          <w:rFonts w:asciiTheme="minorBidi" w:eastAsiaTheme="minorEastAsia" w:hAnsiTheme="minorBidi" w:cstheme="minorBidi"/>
          <w:color w:val="000000" w:themeColor="text1"/>
          <w:sz w:val="24"/>
          <w:szCs w:val="24"/>
        </w:rPr>
        <w:t>(accessed 25.2.25)</w:t>
      </w:r>
    </w:p>
    <w:p w14:paraId="4D1DEA4A" w14:textId="5BE8DF4D" w:rsidR="097A0D81" w:rsidRPr="0036452B" w:rsidRDefault="097A0D81" w:rsidP="02AD960D">
      <w:pPr>
        <w:shd w:val="clear" w:color="auto" w:fill="FFFFFF" w:themeFill="background1"/>
        <w:spacing w:after="18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Liddell, F</w:t>
      </w:r>
      <w:r w:rsidR="739A98E7"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xml:space="preserve"> (2022b) </w:t>
      </w:r>
      <w:r w:rsidRPr="0036452B">
        <w:rPr>
          <w:rFonts w:asciiTheme="minorBidi" w:eastAsiaTheme="minorEastAsia" w:hAnsiTheme="minorBidi" w:cstheme="minorBidi"/>
          <w:i/>
          <w:iCs/>
          <w:color w:val="000000" w:themeColor="text1"/>
          <w:sz w:val="24"/>
          <w:szCs w:val="24"/>
        </w:rPr>
        <w:t>Care Homes and Volunteering</w:t>
      </w:r>
      <w:r w:rsidRPr="0036452B">
        <w:rPr>
          <w:rFonts w:asciiTheme="minorBidi" w:eastAsiaTheme="minorEastAsia" w:hAnsiTheme="minorBidi" w:cstheme="minorBidi"/>
          <w:color w:val="000000" w:themeColor="text1"/>
          <w:sz w:val="24"/>
          <w:szCs w:val="24"/>
        </w:rPr>
        <w:t xml:space="preserve">, </w:t>
      </w:r>
      <w:hyperlink r:id="rId60">
        <w:r w:rsidRPr="0036452B">
          <w:rPr>
            <w:rStyle w:val="Hyperlink"/>
            <w:rFonts w:asciiTheme="minorBidi" w:eastAsia="Aptos" w:hAnsiTheme="minorBidi" w:cstheme="minorBidi"/>
            <w:sz w:val="24"/>
            <w:szCs w:val="24"/>
          </w:rPr>
          <w:t>https://wcva.cymru/views/care-homes-and-volunteering/</w:t>
        </w:r>
      </w:hyperlink>
      <w:r w:rsidR="7F367D88" w:rsidRPr="0036452B">
        <w:rPr>
          <w:rFonts w:asciiTheme="minorBidi" w:eastAsia="Aptos" w:hAnsiTheme="minorBidi" w:cstheme="minorBidi"/>
          <w:sz w:val="24"/>
          <w:szCs w:val="24"/>
        </w:rPr>
        <w:t xml:space="preserve"> (accessed 25.2.25)</w:t>
      </w:r>
    </w:p>
    <w:p w14:paraId="19AC8545" w14:textId="3FD99AFA" w:rsidR="0F138105" w:rsidRPr="0036452B" w:rsidRDefault="097A0D81" w:rsidP="02AD960D">
      <w:pPr>
        <w:shd w:val="clear" w:color="auto" w:fill="FFFFFF" w:themeFill="background1"/>
        <w:spacing w:after="180"/>
        <w:rPr>
          <w:rFonts w:asciiTheme="minorBidi" w:eastAsia="Arial" w:hAnsiTheme="minorBidi" w:cstheme="minorBidi"/>
          <w:sz w:val="24"/>
          <w:szCs w:val="24"/>
        </w:rPr>
      </w:pPr>
      <w:r w:rsidRPr="0036452B">
        <w:rPr>
          <w:rFonts w:asciiTheme="minorBidi" w:eastAsiaTheme="minorEastAsia" w:hAnsiTheme="minorBidi" w:cstheme="minorBidi"/>
          <w:color w:val="000000" w:themeColor="text1"/>
          <w:sz w:val="24"/>
          <w:szCs w:val="24"/>
        </w:rPr>
        <w:t>Lilburn, L.R., Breheny, M., Pond, R. (2018) ‘You're not really a visitor, you're just a friend’ : how older volunteers naviga</w:t>
      </w:r>
      <w:r w:rsidRPr="0036452B">
        <w:rPr>
          <w:rFonts w:asciiTheme="minorBidi" w:eastAsia="Arial" w:hAnsiTheme="minorBidi" w:cstheme="minorBidi"/>
          <w:color w:val="000000" w:themeColor="text1"/>
          <w:sz w:val="24"/>
          <w:szCs w:val="24"/>
        </w:rPr>
        <w:t xml:space="preserve">te home visiting. </w:t>
      </w:r>
      <w:r w:rsidRPr="0036452B">
        <w:rPr>
          <w:rFonts w:asciiTheme="minorBidi" w:eastAsia="Arial" w:hAnsiTheme="minorBidi" w:cstheme="minorBidi"/>
          <w:i/>
          <w:iCs/>
          <w:color w:val="000000" w:themeColor="text1"/>
          <w:sz w:val="24"/>
          <w:szCs w:val="24"/>
        </w:rPr>
        <w:t>Ageing and Society</w:t>
      </w:r>
      <w:r w:rsidRPr="0036452B">
        <w:rPr>
          <w:rFonts w:asciiTheme="minorBidi" w:eastAsia="Arial" w:hAnsiTheme="minorBidi" w:cstheme="minorBidi"/>
          <w:color w:val="000000" w:themeColor="text1"/>
          <w:sz w:val="24"/>
          <w:szCs w:val="24"/>
        </w:rPr>
        <w:t>, 38 (4)</w:t>
      </w:r>
      <w:r w:rsidR="00C96D07" w:rsidRPr="0036452B">
        <w:rPr>
          <w:rFonts w:asciiTheme="minorBidi" w:eastAsia="Arial" w:hAnsiTheme="minorBidi" w:cstheme="minorBidi"/>
          <w:color w:val="000000" w:themeColor="text1"/>
          <w:sz w:val="24"/>
          <w:szCs w:val="24"/>
        </w:rPr>
        <w:t>,</w:t>
      </w:r>
      <w:r w:rsidR="137187A6" w:rsidRPr="0036452B">
        <w:rPr>
          <w:rFonts w:asciiTheme="minorBidi" w:eastAsia="Arial" w:hAnsiTheme="minorBidi" w:cstheme="minorBidi"/>
          <w:color w:val="000000" w:themeColor="text1"/>
          <w:sz w:val="24"/>
          <w:szCs w:val="24"/>
        </w:rPr>
        <w:t xml:space="preserve"> </w:t>
      </w:r>
      <w:r w:rsidR="0B78834D" w:rsidRPr="0036452B">
        <w:rPr>
          <w:rFonts w:asciiTheme="minorBidi" w:eastAsia="Arial" w:hAnsiTheme="minorBidi" w:cstheme="minorBidi"/>
          <w:color w:val="000000" w:themeColor="text1"/>
          <w:sz w:val="24"/>
          <w:szCs w:val="24"/>
        </w:rPr>
        <w:t xml:space="preserve">pp </w:t>
      </w:r>
      <w:r w:rsidR="0B78834D" w:rsidRPr="0036452B">
        <w:rPr>
          <w:rFonts w:asciiTheme="minorBidi" w:eastAsia="Arial" w:hAnsiTheme="minorBidi" w:cstheme="minorBidi"/>
          <w:color w:val="181817"/>
          <w:sz w:val="24"/>
          <w:szCs w:val="24"/>
        </w:rPr>
        <w:t xml:space="preserve">817-838, </w:t>
      </w:r>
      <w:r w:rsidR="137187A6" w:rsidRPr="0036452B">
        <w:rPr>
          <w:rFonts w:asciiTheme="minorBidi" w:eastAsia="Arial" w:hAnsiTheme="minorBidi" w:cstheme="minorBidi"/>
          <w:color w:val="000000" w:themeColor="text1"/>
          <w:sz w:val="24"/>
          <w:szCs w:val="24"/>
        </w:rPr>
        <w:t>doi:</w:t>
      </w:r>
      <w:r w:rsidR="2ACFD812" w:rsidRPr="0036452B">
        <w:rPr>
          <w:rFonts w:asciiTheme="minorBidi" w:eastAsia="Arial" w:hAnsiTheme="minorBidi" w:cstheme="minorBidi"/>
          <w:color w:val="181817"/>
          <w:sz w:val="24"/>
          <w:szCs w:val="24"/>
        </w:rPr>
        <w:t xml:space="preserve"> </w:t>
      </w:r>
      <w:hyperlink r:id="rId61">
        <w:r w:rsidR="2ACFD812" w:rsidRPr="0036452B">
          <w:rPr>
            <w:rStyle w:val="Hyperlink"/>
            <w:rFonts w:asciiTheme="minorBidi" w:eastAsia="Arial" w:hAnsiTheme="minorBidi" w:cstheme="minorBidi"/>
            <w:color w:val="006FCA"/>
            <w:sz w:val="24"/>
            <w:szCs w:val="24"/>
          </w:rPr>
          <w:t>10.1017/S0144686X16001380</w:t>
        </w:r>
      </w:hyperlink>
    </w:p>
    <w:p w14:paraId="38D4A95C" w14:textId="336D0D67" w:rsidR="0F138105" w:rsidRPr="0036452B" w:rsidRDefault="0F138105" w:rsidP="02AD960D">
      <w:pPr>
        <w:shd w:val="clear" w:color="auto" w:fill="FFFFFF" w:themeFill="background1"/>
        <w:spacing w:after="180"/>
        <w:rPr>
          <w:rFonts w:asciiTheme="minorBidi" w:eastAsia="Arial" w:hAnsiTheme="minorBidi" w:cstheme="minorBidi"/>
          <w:sz w:val="24"/>
          <w:szCs w:val="24"/>
        </w:rPr>
      </w:pPr>
      <w:r w:rsidRPr="0036452B">
        <w:rPr>
          <w:rFonts w:asciiTheme="minorBidi" w:eastAsiaTheme="minorEastAsia" w:hAnsiTheme="minorBidi" w:cstheme="minorBidi"/>
          <w:sz w:val="24"/>
          <w:szCs w:val="24"/>
        </w:rPr>
        <w:t>L</w:t>
      </w:r>
      <w:r w:rsidR="00E12789" w:rsidRPr="0036452B">
        <w:rPr>
          <w:rFonts w:asciiTheme="minorBidi" w:eastAsiaTheme="minorEastAsia" w:hAnsiTheme="minorBidi" w:cstheme="minorBidi"/>
          <w:sz w:val="24"/>
          <w:szCs w:val="24"/>
        </w:rPr>
        <w:t>l</w:t>
      </w:r>
      <w:r w:rsidRPr="0036452B">
        <w:rPr>
          <w:rFonts w:asciiTheme="minorBidi" w:eastAsiaTheme="minorEastAsia" w:hAnsiTheme="minorBidi" w:cstheme="minorBidi"/>
          <w:sz w:val="24"/>
          <w:szCs w:val="24"/>
        </w:rPr>
        <w:t>oyd, A</w:t>
      </w:r>
      <w:r w:rsidR="7D06F081" w:rsidRPr="0036452B">
        <w:rPr>
          <w:rFonts w:asciiTheme="minorBidi" w:eastAsiaTheme="minorEastAsia" w:hAnsiTheme="minorBidi" w:cstheme="minorBidi"/>
          <w:sz w:val="24"/>
          <w:szCs w:val="24"/>
        </w:rPr>
        <w:t>.</w:t>
      </w:r>
      <w:r w:rsidRPr="0036452B">
        <w:rPr>
          <w:rFonts w:asciiTheme="minorBidi" w:eastAsiaTheme="minorEastAsia" w:hAnsiTheme="minorBidi" w:cstheme="minorBidi"/>
          <w:sz w:val="24"/>
          <w:szCs w:val="24"/>
        </w:rPr>
        <w:t xml:space="preserve"> (2022) </w:t>
      </w:r>
      <w:r w:rsidR="00A346CE" w:rsidRPr="0036452B">
        <w:rPr>
          <w:rFonts w:asciiTheme="minorBidi" w:eastAsia="Aptos" w:hAnsiTheme="minorBidi" w:cstheme="minorBidi"/>
          <w:i/>
          <w:iCs/>
          <w:sz w:val="24"/>
          <w:szCs w:val="24"/>
        </w:rPr>
        <w:t>Social care workforce crisis in Wales: what is causing it and what is being done to fix it</w:t>
      </w:r>
      <w:r w:rsidR="55DB35E9" w:rsidRPr="0036452B">
        <w:rPr>
          <w:rFonts w:asciiTheme="minorBidi" w:eastAsiaTheme="minorEastAsia" w:hAnsiTheme="minorBidi" w:cstheme="minorBidi"/>
          <w:i/>
          <w:iCs/>
          <w:sz w:val="24"/>
          <w:szCs w:val="24"/>
        </w:rPr>
        <w:t>?</w:t>
      </w:r>
      <w:r w:rsidR="4E2EDDBC" w:rsidRPr="0036452B">
        <w:rPr>
          <w:rFonts w:asciiTheme="minorBidi" w:eastAsiaTheme="minorEastAsia" w:hAnsiTheme="minorBidi" w:cstheme="minorBidi"/>
          <w:sz w:val="24"/>
          <w:szCs w:val="24"/>
        </w:rPr>
        <w:t xml:space="preserve"> </w:t>
      </w:r>
      <w:r w:rsidR="649F786D" w:rsidRPr="0036452B">
        <w:rPr>
          <w:rFonts w:asciiTheme="minorBidi" w:eastAsiaTheme="minorEastAsia" w:hAnsiTheme="minorBidi" w:cstheme="minorBidi"/>
          <w:sz w:val="24"/>
          <w:szCs w:val="24"/>
        </w:rPr>
        <w:t xml:space="preserve">Wales Centre for Public Policy, </w:t>
      </w:r>
      <w:hyperlink r:id="rId62">
        <w:r w:rsidR="649F786D" w:rsidRPr="0036452B">
          <w:rPr>
            <w:rStyle w:val="Hyperlink"/>
            <w:rFonts w:asciiTheme="minorBidi" w:eastAsia="Arial" w:hAnsiTheme="minorBidi" w:cstheme="minorBidi"/>
            <w:sz w:val="24"/>
            <w:szCs w:val="24"/>
          </w:rPr>
          <w:t>Social care workforce crisis in Wales: what is causing it and what is being done to fix it? | WCPP</w:t>
        </w:r>
      </w:hyperlink>
      <w:r w:rsidR="649F786D" w:rsidRPr="0036452B">
        <w:rPr>
          <w:rFonts w:asciiTheme="minorBidi" w:eastAsia="Arial" w:hAnsiTheme="minorBidi" w:cstheme="minorBidi"/>
          <w:sz w:val="24"/>
          <w:szCs w:val="24"/>
        </w:rPr>
        <w:t xml:space="preserve"> (accessed 25.2.25)</w:t>
      </w:r>
    </w:p>
    <w:p w14:paraId="17FABABD" w14:textId="1C571AC4" w:rsidR="52CD85AE" w:rsidRPr="0036452B" w:rsidRDefault="52CD85AE" w:rsidP="21E13B1F">
      <w:pPr>
        <w:shd w:val="clear" w:color="auto" w:fill="FFFFFF" w:themeFill="background1"/>
        <w:spacing w:after="180"/>
        <w:rPr>
          <w:rFonts w:asciiTheme="minorBidi" w:eastAsia="Arial" w:hAnsiTheme="minorBidi" w:cstheme="minorBidi"/>
          <w:sz w:val="24"/>
          <w:szCs w:val="24"/>
        </w:rPr>
      </w:pPr>
      <w:r w:rsidRPr="0036452B">
        <w:rPr>
          <w:rFonts w:asciiTheme="minorBidi" w:eastAsia="Calibri" w:hAnsiTheme="minorBidi" w:cstheme="minorBidi"/>
          <w:color w:val="000000" w:themeColor="text1"/>
          <w:sz w:val="24"/>
          <w:szCs w:val="24"/>
        </w:rPr>
        <w:t xml:space="preserve">MacInnes, J. (2022) </w:t>
      </w:r>
      <w:r w:rsidRPr="0036452B">
        <w:rPr>
          <w:rFonts w:asciiTheme="minorBidi" w:eastAsia="Calibri" w:hAnsiTheme="minorBidi" w:cstheme="minorBidi"/>
          <w:i/>
          <w:iCs/>
          <w:color w:val="000000" w:themeColor="text1"/>
          <w:sz w:val="24"/>
          <w:szCs w:val="24"/>
        </w:rPr>
        <w:t>Volunteering in Social Care</w:t>
      </w:r>
      <w:r w:rsidRPr="0036452B">
        <w:rPr>
          <w:rFonts w:asciiTheme="minorBidi" w:eastAsia="Calibri" w:hAnsiTheme="minorBidi" w:cstheme="minorBidi"/>
          <w:color w:val="000000" w:themeColor="text1"/>
          <w:sz w:val="24"/>
          <w:szCs w:val="24"/>
        </w:rPr>
        <w:t>, Royal Voluntary Service</w:t>
      </w:r>
      <w:r w:rsidR="2E84AFA9" w:rsidRPr="0036452B">
        <w:rPr>
          <w:rFonts w:asciiTheme="minorBidi" w:eastAsia="Calibri" w:hAnsiTheme="minorBidi" w:cstheme="minorBidi"/>
          <w:color w:val="000000" w:themeColor="text1"/>
          <w:sz w:val="24"/>
          <w:szCs w:val="24"/>
        </w:rPr>
        <w:t xml:space="preserve">, </w:t>
      </w:r>
      <w:hyperlink r:id="rId63">
        <w:r w:rsidR="2E84AFA9" w:rsidRPr="0036452B">
          <w:rPr>
            <w:rStyle w:val="Hyperlink"/>
            <w:rFonts w:asciiTheme="minorBidi" w:eastAsia="Arial" w:hAnsiTheme="minorBidi" w:cstheme="minorBidi"/>
            <w:sz w:val="24"/>
            <w:szCs w:val="24"/>
          </w:rPr>
          <w:t>literature_review_reimagining_social_care.pdf</w:t>
        </w:r>
      </w:hyperlink>
      <w:r w:rsidR="2E84AFA9" w:rsidRPr="0036452B">
        <w:rPr>
          <w:rFonts w:asciiTheme="minorBidi" w:eastAsia="Arial" w:hAnsiTheme="minorBidi" w:cstheme="minorBidi"/>
          <w:sz w:val="24"/>
          <w:szCs w:val="24"/>
        </w:rPr>
        <w:t xml:space="preserve"> (accessed 25.2.25)</w:t>
      </w:r>
    </w:p>
    <w:p w14:paraId="3AA17F02" w14:textId="7421613A" w:rsidR="097A0D81" w:rsidRPr="0036452B" w:rsidRDefault="097A0D81" w:rsidP="02AD960D">
      <w:pPr>
        <w:spacing w:after="18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 xml:space="preserve">MacInnes, J. and Smith, A. (2022) </w:t>
      </w:r>
      <w:r w:rsidRPr="0036452B">
        <w:rPr>
          <w:rFonts w:asciiTheme="minorBidi" w:eastAsiaTheme="minorEastAsia" w:hAnsiTheme="minorBidi" w:cstheme="minorBidi"/>
          <w:i/>
          <w:iCs/>
          <w:color w:val="000000" w:themeColor="text1"/>
          <w:sz w:val="24"/>
          <w:szCs w:val="24"/>
        </w:rPr>
        <w:t>Reimaging Social Care</w:t>
      </w:r>
      <w:r w:rsidRPr="0036452B">
        <w:rPr>
          <w:rFonts w:asciiTheme="minorBidi" w:eastAsiaTheme="minorEastAsia" w:hAnsiTheme="minorBidi" w:cstheme="minorBidi"/>
          <w:color w:val="000000" w:themeColor="text1"/>
          <w:sz w:val="24"/>
          <w:szCs w:val="24"/>
        </w:rPr>
        <w:t>, Royal Voluntary Service</w:t>
      </w:r>
      <w:r w:rsidR="00D068A6" w:rsidRPr="0036452B">
        <w:rPr>
          <w:rFonts w:asciiTheme="minorBidi" w:eastAsiaTheme="minorEastAsia" w:hAnsiTheme="minorBidi" w:cstheme="minorBidi"/>
          <w:color w:val="000000" w:themeColor="text1"/>
          <w:sz w:val="24"/>
          <w:szCs w:val="24"/>
        </w:rPr>
        <w:t xml:space="preserve">, </w:t>
      </w:r>
      <w:hyperlink r:id="rId64">
        <w:r w:rsidR="00D068A6" w:rsidRPr="0036452B">
          <w:rPr>
            <w:rStyle w:val="Hyperlink"/>
            <w:rFonts w:asciiTheme="minorBidi" w:eastAsiaTheme="minorEastAsia" w:hAnsiTheme="minorBidi" w:cstheme="minorBidi"/>
            <w:sz w:val="24"/>
            <w:szCs w:val="24"/>
          </w:rPr>
          <w:t>https://www.royalvoluntaryservice.org.uk/about-us/our-impact/our-research-policy-work/reimagining-social-care/</w:t>
        </w:r>
      </w:hyperlink>
      <w:r w:rsidR="00D068A6" w:rsidRPr="0036452B">
        <w:rPr>
          <w:rFonts w:asciiTheme="minorBidi" w:eastAsiaTheme="minorEastAsia" w:hAnsiTheme="minorBidi" w:cstheme="minorBidi"/>
          <w:color w:val="000000" w:themeColor="text1"/>
          <w:sz w:val="24"/>
          <w:szCs w:val="24"/>
        </w:rPr>
        <w:t xml:space="preserve"> </w:t>
      </w:r>
      <w:r w:rsidR="0658AE35" w:rsidRPr="0036452B">
        <w:rPr>
          <w:rFonts w:asciiTheme="minorBidi" w:eastAsiaTheme="minorEastAsia" w:hAnsiTheme="minorBidi" w:cstheme="minorBidi"/>
          <w:color w:val="000000" w:themeColor="text1"/>
          <w:sz w:val="24"/>
          <w:szCs w:val="24"/>
        </w:rPr>
        <w:t>(accessed 25.2.25)</w:t>
      </w:r>
    </w:p>
    <w:p w14:paraId="78CEBC21" w14:textId="3F941529" w:rsidR="097A0D81" w:rsidRPr="0036452B" w:rsidRDefault="097A0D81" w:rsidP="02AD960D">
      <w:pPr>
        <w:shd w:val="clear" w:color="auto" w:fill="FFFFFF" w:themeFill="background1"/>
        <w:spacing w:after="18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 xml:space="preserve">Mayrhofer, A., Goodman, C., Lafortune, L., Smeeton, N., Littlechild, B., Shora, S. and Bunn, F. (2023) Third sector provision of dementia support in the community: results from a scoping exercise of charity involvement in the UK, </w:t>
      </w:r>
      <w:r w:rsidRPr="0036452B">
        <w:rPr>
          <w:rFonts w:asciiTheme="minorBidi" w:eastAsiaTheme="minorEastAsia" w:hAnsiTheme="minorBidi" w:cstheme="minorBidi"/>
          <w:i/>
          <w:iCs/>
          <w:color w:val="000000" w:themeColor="text1"/>
          <w:sz w:val="24"/>
          <w:szCs w:val="24"/>
        </w:rPr>
        <w:t>Voluntary Sector Review</w:t>
      </w:r>
      <w:r w:rsidRPr="0036452B">
        <w:rPr>
          <w:rFonts w:asciiTheme="minorBidi" w:eastAsiaTheme="minorEastAsia" w:hAnsiTheme="minorBidi" w:cstheme="minorBidi"/>
          <w:color w:val="000000" w:themeColor="text1"/>
          <w:sz w:val="24"/>
          <w:szCs w:val="24"/>
        </w:rPr>
        <w:t>, 14(2), pp 368–378</w:t>
      </w:r>
      <w:r w:rsidR="00F77D82" w:rsidRPr="0036452B">
        <w:rPr>
          <w:rFonts w:asciiTheme="minorBidi" w:eastAsiaTheme="minorEastAsia" w:hAnsiTheme="minorBidi" w:cstheme="minorBidi"/>
          <w:color w:val="000000" w:themeColor="text1"/>
          <w:sz w:val="24"/>
          <w:szCs w:val="24"/>
        </w:rPr>
        <w:t>,</w:t>
      </w:r>
      <w:r w:rsidR="0904E733" w:rsidRPr="0036452B">
        <w:rPr>
          <w:rFonts w:asciiTheme="minorBidi" w:eastAsiaTheme="minorEastAsia" w:hAnsiTheme="minorBidi" w:cstheme="minorBidi"/>
          <w:color w:val="000000" w:themeColor="text1"/>
          <w:sz w:val="24"/>
          <w:szCs w:val="24"/>
        </w:rPr>
        <w:t xml:space="preserve"> doi:</w:t>
      </w:r>
      <w:r w:rsidR="00F77D82" w:rsidRPr="0036452B">
        <w:rPr>
          <w:rFonts w:asciiTheme="minorBidi" w:eastAsiaTheme="minorEastAsia" w:hAnsiTheme="minorBidi" w:cstheme="minorBidi"/>
          <w:color w:val="000000" w:themeColor="text1"/>
          <w:sz w:val="24"/>
          <w:szCs w:val="24"/>
        </w:rPr>
        <w:t xml:space="preserve"> </w:t>
      </w:r>
      <w:hyperlink r:id="rId65">
        <w:r w:rsidR="00F77D82" w:rsidRPr="0036452B">
          <w:rPr>
            <w:rStyle w:val="Hyperlink"/>
            <w:rFonts w:asciiTheme="minorBidi" w:eastAsiaTheme="minorEastAsia" w:hAnsiTheme="minorBidi" w:cstheme="minorBidi"/>
            <w:sz w:val="24"/>
            <w:szCs w:val="24"/>
          </w:rPr>
          <w:t>10.1332/204080521X16333394034496</w:t>
        </w:r>
      </w:hyperlink>
    </w:p>
    <w:p w14:paraId="29E3D264" w14:textId="784CA15E" w:rsidR="097A0D81" w:rsidRPr="0036452B" w:rsidRDefault="097A0D81" w:rsidP="02AD960D">
      <w:pPr>
        <w:spacing w:after="18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 xml:space="preserve">McCall, V., McCabe, L., Rutherford, A., Bu, F. Wilson, M. and Woolvin, M. (2020) Blurring and Bridging: The Role of Volunteers in Dementia Care within Homes and Communities, </w:t>
      </w:r>
      <w:r w:rsidRPr="0036452B">
        <w:rPr>
          <w:rFonts w:asciiTheme="minorBidi" w:eastAsiaTheme="minorEastAsia" w:hAnsiTheme="minorBidi" w:cstheme="minorBidi"/>
          <w:i/>
          <w:iCs/>
          <w:color w:val="000000" w:themeColor="text1"/>
          <w:sz w:val="24"/>
          <w:szCs w:val="24"/>
        </w:rPr>
        <w:t>Journal of Social Policy</w:t>
      </w:r>
      <w:r w:rsidRPr="0036452B">
        <w:rPr>
          <w:rFonts w:asciiTheme="minorBidi" w:eastAsiaTheme="minorEastAsia" w:hAnsiTheme="minorBidi" w:cstheme="minorBidi"/>
          <w:color w:val="000000" w:themeColor="text1"/>
          <w:sz w:val="24"/>
          <w:szCs w:val="24"/>
        </w:rPr>
        <w:t>, 49(3), pp 622-642</w:t>
      </w:r>
      <w:r w:rsidR="009C5978" w:rsidRPr="0036452B">
        <w:rPr>
          <w:rFonts w:asciiTheme="minorBidi" w:eastAsiaTheme="minorEastAsia" w:hAnsiTheme="minorBidi" w:cstheme="minorBidi"/>
          <w:color w:val="000000" w:themeColor="text1"/>
          <w:sz w:val="24"/>
          <w:szCs w:val="24"/>
        </w:rPr>
        <w:t>,</w:t>
      </w:r>
      <w:r w:rsidR="3CE72DF4" w:rsidRPr="0036452B">
        <w:rPr>
          <w:rFonts w:asciiTheme="minorBidi" w:eastAsiaTheme="minorEastAsia" w:hAnsiTheme="minorBidi" w:cstheme="minorBidi"/>
          <w:color w:val="000000" w:themeColor="text1"/>
          <w:sz w:val="24"/>
          <w:szCs w:val="24"/>
        </w:rPr>
        <w:t xml:space="preserve"> doi:</w:t>
      </w:r>
      <w:r w:rsidR="009C5978" w:rsidRPr="0036452B">
        <w:rPr>
          <w:rFonts w:asciiTheme="minorBidi" w:eastAsiaTheme="minorEastAsia" w:hAnsiTheme="minorBidi" w:cstheme="minorBidi"/>
          <w:color w:val="000000" w:themeColor="text1"/>
          <w:sz w:val="24"/>
          <w:szCs w:val="24"/>
        </w:rPr>
        <w:t xml:space="preserve"> </w:t>
      </w:r>
      <w:hyperlink r:id="rId66">
        <w:r w:rsidR="009C5978" w:rsidRPr="0036452B">
          <w:rPr>
            <w:rStyle w:val="Hyperlink"/>
            <w:rFonts w:asciiTheme="minorBidi" w:eastAsiaTheme="minorEastAsia" w:hAnsiTheme="minorBidi" w:cstheme="minorBidi"/>
            <w:sz w:val="24"/>
            <w:szCs w:val="24"/>
          </w:rPr>
          <w:t>10.1017/S0047279419000692</w:t>
        </w:r>
      </w:hyperlink>
      <w:r w:rsidR="00E12789" w:rsidRPr="0036452B">
        <w:rPr>
          <w:rFonts w:asciiTheme="minorBidi" w:eastAsiaTheme="minorEastAsia" w:hAnsiTheme="minorBidi" w:cstheme="minorBidi"/>
          <w:color w:val="000000" w:themeColor="text1"/>
          <w:sz w:val="24"/>
          <w:szCs w:val="24"/>
        </w:rPr>
        <w:t xml:space="preserve"> </w:t>
      </w:r>
    </w:p>
    <w:p w14:paraId="5E6E40A3" w14:textId="080EC34D" w:rsidR="097A0D81" w:rsidRPr="0036452B" w:rsidRDefault="097A0D81" w:rsidP="02AD960D">
      <w:pPr>
        <w:spacing w:after="18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 xml:space="preserve">McMunn, A., Nazroo, J. Wahrendorf, M and Breeze, E., Zaninotto, P. (2009) Participation in socially-productive activities, reciprocity and wellbeing in later life: baseline results in England, </w:t>
      </w:r>
      <w:r w:rsidRPr="0036452B">
        <w:rPr>
          <w:rFonts w:asciiTheme="minorBidi" w:eastAsiaTheme="minorEastAsia" w:hAnsiTheme="minorBidi" w:cstheme="minorBidi"/>
          <w:i/>
          <w:iCs/>
          <w:color w:val="000000" w:themeColor="text1"/>
          <w:sz w:val="24"/>
          <w:szCs w:val="24"/>
        </w:rPr>
        <w:t>Ageing and Societ</w:t>
      </w:r>
      <w:r w:rsidRPr="0036452B">
        <w:rPr>
          <w:rFonts w:asciiTheme="minorBidi" w:eastAsiaTheme="minorEastAsia" w:hAnsiTheme="minorBidi" w:cstheme="minorBidi"/>
          <w:color w:val="000000" w:themeColor="text1"/>
          <w:sz w:val="24"/>
          <w:szCs w:val="24"/>
        </w:rPr>
        <w:t>y, 29 (5), pp 765-782</w:t>
      </w:r>
      <w:r w:rsidR="00E35467" w:rsidRPr="0036452B">
        <w:rPr>
          <w:rFonts w:asciiTheme="minorBidi" w:eastAsiaTheme="minorEastAsia" w:hAnsiTheme="minorBidi" w:cstheme="minorBidi"/>
          <w:color w:val="000000" w:themeColor="text1"/>
          <w:sz w:val="24"/>
          <w:szCs w:val="24"/>
        </w:rPr>
        <w:t>,</w:t>
      </w:r>
      <w:r w:rsidR="0E5D855F" w:rsidRPr="0036452B">
        <w:rPr>
          <w:rFonts w:asciiTheme="minorBidi" w:eastAsiaTheme="minorEastAsia" w:hAnsiTheme="minorBidi" w:cstheme="minorBidi"/>
          <w:color w:val="000000" w:themeColor="text1"/>
          <w:sz w:val="24"/>
          <w:szCs w:val="24"/>
        </w:rPr>
        <w:t xml:space="preserve"> doi: </w:t>
      </w:r>
      <w:hyperlink r:id="rId67">
        <w:r w:rsidR="00E35467" w:rsidRPr="0036452B">
          <w:rPr>
            <w:rStyle w:val="Hyperlink"/>
            <w:rFonts w:asciiTheme="minorBidi" w:eastAsiaTheme="minorEastAsia" w:hAnsiTheme="minorBidi" w:cstheme="minorBidi"/>
            <w:sz w:val="24"/>
            <w:szCs w:val="24"/>
          </w:rPr>
          <w:t>10.1017/S0144686X08008350</w:t>
        </w:r>
      </w:hyperlink>
    </w:p>
    <w:p w14:paraId="68174890" w14:textId="25EBEA3E" w:rsidR="097A0D81" w:rsidRPr="0036452B" w:rsidRDefault="097A0D81" w:rsidP="02AD960D">
      <w:pPr>
        <w:spacing w:after="18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 xml:space="preserve">My Home Life England and The Linking Network (2023) </w:t>
      </w:r>
      <w:r w:rsidRPr="0036452B">
        <w:rPr>
          <w:rFonts w:asciiTheme="minorBidi" w:eastAsiaTheme="minorEastAsia" w:hAnsiTheme="minorBidi" w:cstheme="minorBidi"/>
          <w:i/>
          <w:iCs/>
          <w:color w:val="000000" w:themeColor="text1"/>
          <w:sz w:val="24"/>
          <w:szCs w:val="24"/>
        </w:rPr>
        <w:t>Care Home Friends and Neighbours (Care Home FaNs) Intergenerational Linking Project Final Report</w:t>
      </w:r>
      <w:r w:rsidRPr="0036452B">
        <w:rPr>
          <w:rFonts w:asciiTheme="minorBidi" w:eastAsiaTheme="minorEastAsia" w:hAnsiTheme="minorBidi" w:cstheme="minorBidi"/>
          <w:color w:val="000000" w:themeColor="text1"/>
          <w:sz w:val="24"/>
          <w:szCs w:val="24"/>
        </w:rPr>
        <w:t xml:space="preserve">: </w:t>
      </w:r>
      <w:r w:rsidRPr="0036452B">
        <w:rPr>
          <w:rFonts w:asciiTheme="minorBidi" w:eastAsiaTheme="minorEastAsia" w:hAnsiTheme="minorBidi" w:cstheme="minorBidi"/>
          <w:i/>
          <w:iCs/>
          <w:color w:val="000000" w:themeColor="text1"/>
          <w:sz w:val="24"/>
          <w:szCs w:val="24"/>
        </w:rPr>
        <w:t>Discovering the untapped potential and social value of connecting younger people with older people living in care homes</w:t>
      </w:r>
      <w:r w:rsidRPr="0036452B">
        <w:rPr>
          <w:rFonts w:asciiTheme="minorBidi" w:eastAsiaTheme="minorEastAsia" w:hAnsiTheme="minorBidi" w:cstheme="minorBidi"/>
          <w:color w:val="000000" w:themeColor="text1"/>
          <w:sz w:val="24"/>
          <w:szCs w:val="24"/>
        </w:rPr>
        <w:t>, City, University of London</w:t>
      </w:r>
      <w:r w:rsidR="00E0330E" w:rsidRPr="0036452B">
        <w:rPr>
          <w:rFonts w:asciiTheme="minorBidi" w:eastAsiaTheme="minorEastAsia" w:hAnsiTheme="minorBidi" w:cstheme="minorBidi"/>
          <w:color w:val="000000" w:themeColor="text1"/>
          <w:sz w:val="24"/>
          <w:szCs w:val="24"/>
        </w:rPr>
        <w:t xml:space="preserve">, </w:t>
      </w:r>
      <w:hyperlink r:id="rId68">
        <w:r w:rsidR="65E0FA83" w:rsidRPr="0036452B">
          <w:rPr>
            <w:rStyle w:val="Hyperlink"/>
            <w:rFonts w:asciiTheme="minorBidi" w:eastAsia="Arial" w:hAnsiTheme="minorBidi" w:cstheme="minorBidi"/>
            <w:sz w:val="24"/>
            <w:szCs w:val="24"/>
          </w:rPr>
          <w:t>Outputs and Resources from Care Home Friends and Neighbours: Intergenerational Linking - My Home Life England</w:t>
        </w:r>
      </w:hyperlink>
      <w:r w:rsidR="65E0FA83" w:rsidRPr="0036452B">
        <w:rPr>
          <w:rFonts w:asciiTheme="minorBidi" w:eastAsia="Arial" w:hAnsiTheme="minorBidi" w:cstheme="minorBidi"/>
          <w:sz w:val="24"/>
          <w:szCs w:val="24"/>
        </w:rPr>
        <w:t xml:space="preserve"> </w:t>
      </w:r>
      <w:r w:rsidR="2C851A93" w:rsidRPr="0036452B">
        <w:rPr>
          <w:rFonts w:asciiTheme="minorBidi" w:eastAsiaTheme="minorEastAsia" w:hAnsiTheme="minorBidi" w:cstheme="minorBidi"/>
          <w:color w:val="000000" w:themeColor="text1"/>
          <w:sz w:val="24"/>
          <w:szCs w:val="24"/>
        </w:rPr>
        <w:t>(accessed 25.2.25)</w:t>
      </w:r>
    </w:p>
    <w:p w14:paraId="552D3BA8" w14:textId="5B548BC3" w:rsidR="097A0D81" w:rsidRPr="0036452B" w:rsidRDefault="097A0D81" w:rsidP="02AD960D">
      <w:pPr>
        <w:spacing w:after="18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Naughton-Doe</w:t>
      </w:r>
      <w:r w:rsidR="4A1AC619"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xml:space="preserve"> R</w:t>
      </w:r>
      <w:r w:rsidR="654A4A47"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Cameron</w:t>
      </w:r>
      <w:r w:rsidR="793148E8"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xml:space="preserve"> A</w:t>
      </w:r>
      <w:r w:rsidR="3D308E1B"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xml:space="preserve">, </w:t>
      </w:r>
      <w:r w:rsidR="65DCC337" w:rsidRPr="0036452B">
        <w:rPr>
          <w:rFonts w:asciiTheme="minorBidi" w:eastAsiaTheme="minorEastAsia" w:hAnsiTheme="minorBidi" w:cstheme="minorBidi"/>
          <w:color w:val="000000" w:themeColor="text1"/>
          <w:sz w:val="24"/>
          <w:szCs w:val="24"/>
        </w:rPr>
        <w:t xml:space="preserve">and </w:t>
      </w:r>
      <w:r w:rsidRPr="0036452B">
        <w:rPr>
          <w:rFonts w:asciiTheme="minorBidi" w:eastAsiaTheme="minorEastAsia" w:hAnsiTheme="minorBidi" w:cstheme="minorBidi"/>
          <w:color w:val="000000" w:themeColor="text1"/>
          <w:sz w:val="24"/>
          <w:szCs w:val="24"/>
        </w:rPr>
        <w:t>Carpenter</w:t>
      </w:r>
      <w:r w:rsidR="489513FD"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xml:space="preserve"> J. (2021) Timebanking and the co-production of preventive social care with adults; what can we learn from the challenges of implementing person-to-person timebanks in England? </w:t>
      </w:r>
      <w:r w:rsidRPr="0036452B">
        <w:rPr>
          <w:rFonts w:asciiTheme="minorBidi" w:eastAsiaTheme="minorEastAsia" w:hAnsiTheme="minorBidi" w:cstheme="minorBidi"/>
          <w:i/>
          <w:iCs/>
          <w:color w:val="000000" w:themeColor="text1"/>
          <w:sz w:val="24"/>
          <w:szCs w:val="24"/>
        </w:rPr>
        <w:t>Health &amp; Social Care in the Community</w:t>
      </w:r>
      <w:r w:rsidRPr="0036452B">
        <w:rPr>
          <w:rFonts w:asciiTheme="minorBidi" w:eastAsiaTheme="minorEastAsia" w:hAnsiTheme="minorBidi" w:cstheme="minorBidi"/>
          <w:color w:val="000000" w:themeColor="text1"/>
          <w:sz w:val="24"/>
          <w:szCs w:val="24"/>
        </w:rPr>
        <w:t>, 29(5), pp 1285-1295</w:t>
      </w:r>
      <w:r w:rsidR="00E0330E" w:rsidRPr="0036452B">
        <w:rPr>
          <w:rFonts w:asciiTheme="minorBidi" w:eastAsiaTheme="minorEastAsia" w:hAnsiTheme="minorBidi" w:cstheme="minorBidi"/>
          <w:color w:val="000000" w:themeColor="text1"/>
          <w:sz w:val="24"/>
          <w:szCs w:val="24"/>
        </w:rPr>
        <w:t xml:space="preserve">, </w:t>
      </w:r>
      <w:r w:rsidR="3C6A7619" w:rsidRPr="0036452B">
        <w:rPr>
          <w:rFonts w:asciiTheme="minorBidi" w:eastAsiaTheme="minorEastAsia" w:hAnsiTheme="minorBidi" w:cstheme="minorBidi"/>
          <w:color w:val="000000" w:themeColor="text1"/>
          <w:sz w:val="24"/>
          <w:szCs w:val="24"/>
        </w:rPr>
        <w:t xml:space="preserve">doi: </w:t>
      </w:r>
      <w:hyperlink r:id="rId69">
        <w:r w:rsidR="004D220B" w:rsidRPr="0036452B">
          <w:rPr>
            <w:rStyle w:val="Hyperlink"/>
            <w:rFonts w:asciiTheme="minorBidi" w:eastAsiaTheme="minorEastAsia" w:hAnsiTheme="minorBidi" w:cstheme="minorBidi"/>
            <w:sz w:val="24"/>
            <w:szCs w:val="24"/>
          </w:rPr>
          <w:t>10.1111/hsc.13166</w:t>
        </w:r>
      </w:hyperlink>
      <w:r w:rsidR="004D220B" w:rsidRPr="0036452B">
        <w:rPr>
          <w:rFonts w:asciiTheme="minorBidi" w:eastAsiaTheme="minorEastAsia" w:hAnsiTheme="minorBidi" w:cstheme="minorBidi"/>
          <w:color w:val="000000" w:themeColor="text1"/>
          <w:sz w:val="24"/>
          <w:szCs w:val="24"/>
        </w:rPr>
        <w:t xml:space="preserve"> </w:t>
      </w:r>
    </w:p>
    <w:p w14:paraId="7C13B7DB" w14:textId="4DC2989F" w:rsidR="097A0D81" w:rsidRPr="0036452B" w:rsidRDefault="097A0D81" w:rsidP="02AD960D">
      <w:pPr>
        <w:spacing w:after="18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 xml:space="preserve">Naylor, C., Mundle, C., Weaks, L., </w:t>
      </w:r>
      <w:r w:rsidR="03D8BE9B" w:rsidRPr="0036452B">
        <w:rPr>
          <w:rFonts w:asciiTheme="minorBidi" w:eastAsiaTheme="minorEastAsia" w:hAnsiTheme="minorBidi" w:cstheme="minorBidi"/>
          <w:color w:val="000000" w:themeColor="text1"/>
          <w:sz w:val="24"/>
          <w:szCs w:val="24"/>
        </w:rPr>
        <w:t>and</w:t>
      </w:r>
      <w:r w:rsidRPr="0036452B">
        <w:rPr>
          <w:rFonts w:asciiTheme="minorBidi" w:eastAsiaTheme="minorEastAsia" w:hAnsiTheme="minorBidi" w:cstheme="minorBidi"/>
          <w:color w:val="000000" w:themeColor="text1"/>
          <w:sz w:val="24"/>
          <w:szCs w:val="24"/>
        </w:rPr>
        <w:t xml:space="preserve"> Buck, D. (2013) </w:t>
      </w:r>
      <w:r w:rsidRPr="0036452B">
        <w:rPr>
          <w:rFonts w:asciiTheme="minorBidi" w:eastAsiaTheme="minorEastAsia" w:hAnsiTheme="minorBidi" w:cstheme="minorBidi"/>
          <w:i/>
          <w:iCs/>
          <w:color w:val="000000" w:themeColor="text1"/>
          <w:sz w:val="24"/>
          <w:szCs w:val="24"/>
        </w:rPr>
        <w:t>Volunteering in health and care: Securing a sustainable future</w:t>
      </w:r>
      <w:r w:rsidRPr="0036452B">
        <w:rPr>
          <w:rFonts w:asciiTheme="minorBidi" w:eastAsiaTheme="minorEastAsia" w:hAnsiTheme="minorBidi" w:cstheme="minorBidi"/>
          <w:color w:val="000000" w:themeColor="text1"/>
          <w:sz w:val="24"/>
          <w:szCs w:val="24"/>
        </w:rPr>
        <w:t>. King’s Fund</w:t>
      </w:r>
      <w:r w:rsidR="000303B8" w:rsidRPr="0036452B">
        <w:rPr>
          <w:rFonts w:asciiTheme="minorBidi" w:eastAsiaTheme="minorEastAsia" w:hAnsiTheme="minorBidi" w:cstheme="minorBidi"/>
          <w:color w:val="000000" w:themeColor="text1"/>
          <w:sz w:val="24"/>
          <w:szCs w:val="24"/>
        </w:rPr>
        <w:t xml:space="preserve">, </w:t>
      </w:r>
      <w:hyperlink r:id="rId70">
        <w:r w:rsidR="000303B8" w:rsidRPr="0036452B">
          <w:rPr>
            <w:rStyle w:val="Hyperlink"/>
            <w:rFonts w:asciiTheme="minorBidi" w:eastAsiaTheme="minorEastAsia" w:hAnsiTheme="minorBidi" w:cstheme="minorBidi"/>
            <w:sz w:val="24"/>
            <w:szCs w:val="24"/>
          </w:rPr>
          <w:t>https://www.kingsfund.org.uk/insight-and-analysis/reports/volunteering-health-care</w:t>
        </w:r>
      </w:hyperlink>
      <w:r w:rsidR="000303B8" w:rsidRPr="0036452B">
        <w:rPr>
          <w:rFonts w:asciiTheme="minorBidi" w:eastAsiaTheme="minorEastAsia" w:hAnsiTheme="minorBidi" w:cstheme="minorBidi"/>
          <w:color w:val="000000" w:themeColor="text1"/>
          <w:sz w:val="24"/>
          <w:szCs w:val="24"/>
        </w:rPr>
        <w:t xml:space="preserve"> </w:t>
      </w:r>
      <w:r w:rsidR="6B26C26D" w:rsidRPr="0036452B">
        <w:rPr>
          <w:rFonts w:asciiTheme="minorBidi" w:eastAsiaTheme="minorEastAsia" w:hAnsiTheme="minorBidi" w:cstheme="minorBidi"/>
          <w:color w:val="000000" w:themeColor="text1"/>
          <w:sz w:val="24"/>
          <w:szCs w:val="24"/>
        </w:rPr>
        <w:t>(accessed 25.2.25)</w:t>
      </w:r>
    </w:p>
    <w:p w14:paraId="3154DB36" w14:textId="0BE769D9" w:rsidR="59972718" w:rsidRPr="0036452B" w:rsidRDefault="59972718" w:rsidP="02AD960D">
      <w:pPr>
        <w:shd w:val="clear" w:color="auto" w:fill="FFFFFF" w:themeFill="background1"/>
        <w:spacing w:after="180"/>
        <w:rPr>
          <w:rFonts w:asciiTheme="minorBidi" w:eastAsia="Arial" w:hAnsiTheme="minorBidi" w:cstheme="minorBidi"/>
          <w:sz w:val="24"/>
          <w:szCs w:val="24"/>
        </w:rPr>
      </w:pPr>
      <w:r w:rsidRPr="0036452B">
        <w:rPr>
          <w:rFonts w:asciiTheme="minorBidi" w:eastAsiaTheme="minorEastAsia" w:hAnsiTheme="minorBidi" w:cstheme="minorBidi"/>
          <w:color w:val="000000" w:themeColor="text1"/>
          <w:sz w:val="24"/>
          <w:szCs w:val="24"/>
        </w:rPr>
        <w:t xml:space="preserve">Notman, G., Lloyd, A., Bristow, D. (2022) </w:t>
      </w:r>
      <w:r w:rsidRPr="0036452B">
        <w:rPr>
          <w:rFonts w:asciiTheme="minorBidi" w:eastAsia="Aptos" w:hAnsiTheme="minorBidi" w:cstheme="minorBidi"/>
          <w:i/>
          <w:iCs/>
          <w:color w:val="000000" w:themeColor="text1"/>
          <w:sz w:val="24"/>
          <w:szCs w:val="24"/>
        </w:rPr>
        <w:t xml:space="preserve">Challenges and Priorities for Health and Social Care in </w:t>
      </w:r>
      <w:r w:rsidR="3721AA56" w:rsidRPr="0036452B">
        <w:rPr>
          <w:rFonts w:asciiTheme="minorBidi" w:eastAsia="Aptos" w:hAnsiTheme="minorBidi" w:cstheme="minorBidi"/>
          <w:i/>
          <w:iCs/>
          <w:sz w:val="24"/>
          <w:szCs w:val="24"/>
        </w:rPr>
        <w:t>Wales</w:t>
      </w:r>
      <w:r w:rsidR="3721AA56" w:rsidRPr="0036452B">
        <w:rPr>
          <w:rFonts w:asciiTheme="minorBidi" w:eastAsiaTheme="minorEastAsia" w:hAnsiTheme="minorBidi" w:cstheme="minorBidi"/>
          <w:color w:val="000000" w:themeColor="text1"/>
          <w:sz w:val="24"/>
          <w:szCs w:val="24"/>
        </w:rPr>
        <w:t>, Wales Centre for Public Policy</w:t>
      </w:r>
      <w:r w:rsidR="532F5F59" w:rsidRPr="0036452B">
        <w:rPr>
          <w:rFonts w:asciiTheme="minorBidi" w:eastAsiaTheme="minorEastAsia" w:hAnsiTheme="minorBidi" w:cstheme="minorBidi"/>
          <w:color w:val="000000" w:themeColor="text1"/>
          <w:sz w:val="24"/>
          <w:szCs w:val="24"/>
        </w:rPr>
        <w:t>,</w:t>
      </w:r>
      <w:r w:rsidR="532F5F59" w:rsidRPr="0036452B">
        <w:rPr>
          <w:rFonts w:asciiTheme="minorBidi" w:eastAsia="Arial" w:hAnsiTheme="minorBidi" w:cstheme="minorBidi"/>
          <w:sz w:val="24"/>
          <w:szCs w:val="24"/>
        </w:rPr>
        <w:t xml:space="preserve"> </w:t>
      </w:r>
      <w:hyperlink r:id="rId71">
        <w:r w:rsidR="532F5F59" w:rsidRPr="0036452B">
          <w:rPr>
            <w:rStyle w:val="Hyperlink"/>
            <w:rFonts w:asciiTheme="minorBidi" w:eastAsia="Arial" w:hAnsiTheme="minorBidi" w:cstheme="minorBidi"/>
            <w:sz w:val="24"/>
            <w:szCs w:val="24"/>
          </w:rPr>
          <w:t>Challenges and Priorities for Health and Social Care in Wales | WCPP</w:t>
        </w:r>
      </w:hyperlink>
      <w:r w:rsidR="532F5F59" w:rsidRPr="0036452B">
        <w:rPr>
          <w:rFonts w:asciiTheme="minorBidi" w:eastAsia="Arial" w:hAnsiTheme="minorBidi" w:cstheme="minorBidi"/>
          <w:sz w:val="24"/>
          <w:szCs w:val="24"/>
        </w:rPr>
        <w:t xml:space="preserve"> (accessed 25.2.25)</w:t>
      </w:r>
    </w:p>
    <w:p w14:paraId="45913310" w14:textId="1C08BB75" w:rsidR="097A0D81" w:rsidRPr="0036452B" w:rsidRDefault="310F3085" w:rsidP="02AD960D">
      <w:pPr>
        <w:shd w:val="clear" w:color="auto" w:fill="FFFFFF" w:themeFill="background1"/>
        <w:spacing w:after="180"/>
        <w:rPr>
          <w:rFonts w:asciiTheme="minorBidi" w:eastAsia="Arial" w:hAnsiTheme="minorBidi" w:cstheme="minorBidi"/>
          <w:sz w:val="24"/>
          <w:szCs w:val="24"/>
        </w:rPr>
      </w:pPr>
      <w:r w:rsidRPr="0036452B">
        <w:rPr>
          <w:rFonts w:asciiTheme="minorBidi" w:eastAsiaTheme="minorEastAsia" w:hAnsiTheme="minorBidi" w:cstheme="minorBidi"/>
          <w:color w:val="000000" w:themeColor="text1"/>
          <w:sz w:val="24"/>
          <w:szCs w:val="24"/>
        </w:rPr>
        <w:t xml:space="preserve">Orellana, K., Manthorpe, J. and Tinker, A. (2021) Making My Day. Volunteering or Working at a Day Centre for Older People: Findings of Exploratory Research in English Day Centres. </w:t>
      </w:r>
      <w:r w:rsidRPr="0036452B">
        <w:rPr>
          <w:rFonts w:asciiTheme="minorBidi" w:eastAsiaTheme="minorEastAsia" w:hAnsiTheme="minorBidi" w:cstheme="minorBidi"/>
          <w:i/>
          <w:iCs/>
          <w:color w:val="000000" w:themeColor="text1"/>
          <w:sz w:val="24"/>
          <w:szCs w:val="24"/>
        </w:rPr>
        <w:t>Journal of Long-Term Care</w:t>
      </w:r>
      <w:r w:rsidRPr="0036452B">
        <w:rPr>
          <w:rFonts w:asciiTheme="minorBidi" w:eastAsiaTheme="minorEastAsia" w:hAnsiTheme="minorBidi" w:cstheme="minorBidi"/>
          <w:color w:val="000000" w:themeColor="text1"/>
          <w:sz w:val="24"/>
          <w:szCs w:val="24"/>
        </w:rPr>
        <w:t>, pp. 177–191</w:t>
      </w:r>
      <w:r w:rsidR="30D667E4"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xml:space="preserve"> </w:t>
      </w:r>
      <w:r w:rsidR="621AEE22" w:rsidRPr="0036452B">
        <w:rPr>
          <w:rFonts w:asciiTheme="minorBidi" w:eastAsiaTheme="minorEastAsia" w:hAnsiTheme="minorBidi" w:cstheme="minorBidi"/>
          <w:color w:val="000000" w:themeColor="text1"/>
          <w:sz w:val="24"/>
          <w:szCs w:val="24"/>
        </w:rPr>
        <w:t>doi:</w:t>
      </w:r>
      <w:hyperlink r:id="rId72">
        <w:r w:rsidR="0245C533" w:rsidRPr="0036452B">
          <w:rPr>
            <w:rStyle w:val="Hyperlink"/>
            <w:rFonts w:asciiTheme="minorBidi" w:eastAsia="Arial" w:hAnsiTheme="minorBidi" w:cstheme="minorBidi"/>
            <w:sz w:val="24"/>
            <w:szCs w:val="24"/>
          </w:rPr>
          <w:t>10.31389/jltc.58</w:t>
        </w:r>
      </w:hyperlink>
    </w:p>
    <w:p w14:paraId="626DCF39" w14:textId="52521FB4" w:rsidR="00A63C79" w:rsidRPr="0036452B" w:rsidRDefault="3D3EC599" w:rsidP="0C75FA65">
      <w:pPr>
        <w:shd w:val="clear" w:color="auto" w:fill="FFFFFF" w:themeFill="background1"/>
        <w:spacing w:after="180"/>
        <w:rPr>
          <w:rFonts w:asciiTheme="minorBidi" w:eastAsia="Arial" w:hAnsiTheme="minorBidi" w:cstheme="minorBidi"/>
          <w:sz w:val="24"/>
          <w:szCs w:val="24"/>
        </w:rPr>
      </w:pPr>
      <w:r w:rsidRPr="0036452B">
        <w:rPr>
          <w:rFonts w:asciiTheme="minorBidi" w:eastAsia="Arial" w:hAnsiTheme="minorBidi" w:cstheme="minorBidi"/>
          <w:color w:val="000000" w:themeColor="text1"/>
          <w:sz w:val="24"/>
          <w:szCs w:val="24"/>
        </w:rPr>
        <w:t xml:space="preserve">Overgaard, C. (2015) The boundaries of care work: a comparative study of professionals and volunteers in Denmark and Australia, </w:t>
      </w:r>
      <w:r w:rsidRPr="0036452B">
        <w:rPr>
          <w:rFonts w:asciiTheme="minorBidi" w:eastAsia="Arial" w:hAnsiTheme="minorBidi" w:cstheme="minorBidi"/>
          <w:i/>
          <w:iCs/>
          <w:sz w:val="24"/>
          <w:szCs w:val="24"/>
        </w:rPr>
        <w:t>Health &amp; Social Care in the Community</w:t>
      </w:r>
      <w:r w:rsidRPr="0036452B">
        <w:rPr>
          <w:rFonts w:asciiTheme="minorBidi" w:eastAsia="Arial" w:hAnsiTheme="minorBidi" w:cstheme="minorBidi"/>
          <w:sz w:val="24"/>
          <w:szCs w:val="24"/>
        </w:rPr>
        <w:t xml:space="preserve">, 23(4), doi: </w:t>
      </w:r>
      <w:hyperlink r:id="rId73">
        <w:r w:rsidRPr="0036452B">
          <w:rPr>
            <w:rStyle w:val="Hyperlink"/>
            <w:rFonts w:asciiTheme="minorBidi" w:eastAsia="Arial" w:hAnsiTheme="minorBidi" w:cstheme="minorBidi"/>
            <w:sz w:val="24"/>
            <w:szCs w:val="24"/>
          </w:rPr>
          <w:t xml:space="preserve">10.1111/hsc.12154 </w:t>
        </w:r>
      </w:hyperlink>
    </w:p>
    <w:p w14:paraId="30EC0E26" w14:textId="4641CB29" w:rsidR="00A63C79" w:rsidRPr="0036452B" w:rsidRDefault="0BD39F65" w:rsidP="0C75FA65">
      <w:pPr>
        <w:shd w:val="clear" w:color="auto" w:fill="FFFFFF" w:themeFill="background1"/>
        <w:spacing w:after="180"/>
        <w:rPr>
          <w:rFonts w:asciiTheme="minorBidi" w:eastAsia="Arial" w:hAnsiTheme="minorBidi" w:cstheme="minorBidi"/>
          <w:sz w:val="24"/>
          <w:szCs w:val="24"/>
          <w:u w:val="single"/>
        </w:rPr>
      </w:pPr>
      <w:r w:rsidRPr="0036452B">
        <w:rPr>
          <w:rFonts w:asciiTheme="minorBidi" w:eastAsiaTheme="minorEastAsia" w:hAnsiTheme="minorBidi" w:cstheme="minorBidi"/>
          <w:color w:val="000000" w:themeColor="text1"/>
          <w:sz w:val="24"/>
          <w:szCs w:val="24"/>
        </w:rPr>
        <w:t xml:space="preserve">Pawson, R and Tilley, N. (1997) </w:t>
      </w:r>
      <w:r w:rsidRPr="0036452B">
        <w:rPr>
          <w:rFonts w:asciiTheme="minorBidi" w:eastAsiaTheme="minorEastAsia" w:hAnsiTheme="minorBidi" w:cstheme="minorBidi"/>
          <w:i/>
          <w:iCs/>
          <w:color w:val="000000" w:themeColor="text1"/>
          <w:sz w:val="24"/>
          <w:szCs w:val="24"/>
        </w:rPr>
        <w:t xml:space="preserve">Realistic Evaluation. </w:t>
      </w:r>
      <w:r w:rsidRPr="0036452B">
        <w:rPr>
          <w:rFonts w:asciiTheme="minorBidi" w:eastAsiaTheme="minorEastAsia" w:hAnsiTheme="minorBidi" w:cstheme="minorBidi"/>
          <w:color w:val="000000" w:themeColor="text1"/>
          <w:sz w:val="24"/>
          <w:szCs w:val="24"/>
        </w:rPr>
        <w:t>Sage: London</w:t>
      </w:r>
    </w:p>
    <w:p w14:paraId="392F4A29" w14:textId="1924361B" w:rsidR="34824405" w:rsidRPr="0036452B" w:rsidRDefault="34824405" w:rsidP="0C75FA65">
      <w:pPr>
        <w:spacing w:after="160" w:line="257" w:lineRule="auto"/>
        <w:rPr>
          <w:rFonts w:asciiTheme="minorBidi" w:eastAsia="Arial" w:hAnsiTheme="minorBidi" w:cstheme="minorBidi"/>
          <w:sz w:val="24"/>
          <w:szCs w:val="24"/>
        </w:rPr>
      </w:pPr>
      <w:r w:rsidRPr="0036452B">
        <w:rPr>
          <w:rFonts w:asciiTheme="minorBidi" w:eastAsia="Arial" w:hAnsiTheme="minorBidi" w:cstheme="minorBidi"/>
          <w:color w:val="000000" w:themeColor="text1"/>
          <w:sz w:val="24"/>
          <w:szCs w:val="24"/>
        </w:rPr>
        <w:t xml:space="preserve">Pereira, R.F., </w:t>
      </w:r>
      <w:r w:rsidRPr="0036452B">
        <w:rPr>
          <w:rFonts w:asciiTheme="minorBidi" w:eastAsia="Arial" w:hAnsiTheme="minorBidi" w:cstheme="minorBidi"/>
          <w:sz w:val="24"/>
          <w:szCs w:val="24"/>
        </w:rPr>
        <w:t>Myge, I., Hunter, P.V., Kaasalainen, S. (2022) Volunteers’ experiences building relationships with long-term care residents who have advanced dementia.</w:t>
      </w:r>
      <w:r w:rsidRPr="0036452B">
        <w:rPr>
          <w:rFonts w:asciiTheme="minorBidi" w:eastAsia="Arial" w:hAnsiTheme="minorBidi" w:cstheme="minorBidi"/>
          <w:i/>
          <w:iCs/>
          <w:sz w:val="24"/>
          <w:szCs w:val="24"/>
        </w:rPr>
        <w:t xml:space="preserve"> Dementia</w:t>
      </w:r>
      <w:r w:rsidRPr="0036452B">
        <w:rPr>
          <w:rFonts w:asciiTheme="minorBidi" w:eastAsia="Arial" w:hAnsiTheme="minorBidi" w:cstheme="minorBidi"/>
          <w:sz w:val="24"/>
          <w:szCs w:val="24"/>
        </w:rPr>
        <w:t xml:space="preserve">, 1(7), pp 2172-2190, doi: </w:t>
      </w:r>
      <w:hyperlink r:id="rId74">
        <w:r w:rsidRPr="0036452B">
          <w:rPr>
            <w:rStyle w:val="Hyperlink"/>
            <w:rFonts w:asciiTheme="minorBidi" w:eastAsia="Arial" w:hAnsiTheme="minorBidi" w:cstheme="minorBidi"/>
            <w:sz w:val="24"/>
            <w:szCs w:val="24"/>
          </w:rPr>
          <w:t xml:space="preserve">10.1177/14713012221113191 </w:t>
        </w:r>
      </w:hyperlink>
    </w:p>
    <w:p w14:paraId="7F6A1699" w14:textId="70AB7E0C" w:rsidR="530BAC4A" w:rsidRPr="0036452B" w:rsidRDefault="530BAC4A" w:rsidP="0C75FA65">
      <w:pPr>
        <w:spacing w:after="160" w:line="257" w:lineRule="auto"/>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 xml:space="preserve">Siette, J., Cassidy, M., and Priebe, S. (2017). Effectiveness of befriending interventions: A systematic review and meta-analysis. </w:t>
      </w:r>
      <w:r w:rsidRPr="0036452B">
        <w:rPr>
          <w:rFonts w:asciiTheme="minorBidi" w:eastAsiaTheme="minorEastAsia" w:hAnsiTheme="minorBidi" w:cstheme="minorBidi"/>
          <w:i/>
          <w:iCs/>
          <w:color w:val="000000" w:themeColor="text1"/>
          <w:sz w:val="24"/>
          <w:szCs w:val="24"/>
        </w:rPr>
        <w:t>British Medical Journal Open</w:t>
      </w:r>
      <w:r w:rsidRPr="0036452B">
        <w:rPr>
          <w:rFonts w:asciiTheme="minorBidi" w:eastAsiaTheme="minorEastAsia" w:hAnsiTheme="minorBidi" w:cstheme="minorBidi"/>
          <w:color w:val="000000" w:themeColor="text1"/>
          <w:sz w:val="24"/>
          <w:szCs w:val="24"/>
        </w:rPr>
        <w:t xml:space="preserve">, 7(4), doi: </w:t>
      </w:r>
      <w:hyperlink r:id="rId75">
        <w:r w:rsidRPr="0036452B">
          <w:rPr>
            <w:rStyle w:val="Hyperlink"/>
            <w:rFonts w:asciiTheme="minorBidi" w:eastAsiaTheme="minorEastAsia" w:hAnsiTheme="minorBidi" w:cstheme="minorBidi"/>
            <w:sz w:val="24"/>
            <w:szCs w:val="24"/>
          </w:rPr>
          <w:t>10.1136/bmjopen-2016-014304</w:t>
        </w:r>
      </w:hyperlink>
    </w:p>
    <w:p w14:paraId="2C267711" w14:textId="01A75C68" w:rsidR="530BAC4A" w:rsidRPr="0036452B" w:rsidRDefault="530BAC4A" w:rsidP="0C75FA65">
      <w:pPr>
        <w:spacing w:after="160" w:line="257" w:lineRule="auto"/>
        <w:rPr>
          <w:rFonts w:asciiTheme="minorBidi" w:eastAsia="Arial" w:hAnsiTheme="minorBidi" w:cstheme="minorBidi"/>
          <w:sz w:val="24"/>
          <w:szCs w:val="24"/>
        </w:rPr>
      </w:pPr>
      <w:r w:rsidRPr="0036452B">
        <w:rPr>
          <w:rFonts w:asciiTheme="minorBidi" w:eastAsia="Arial" w:hAnsiTheme="minorBidi" w:cstheme="minorBidi"/>
          <w:color w:val="000000" w:themeColor="text1"/>
          <w:sz w:val="24"/>
          <w:szCs w:val="24"/>
        </w:rPr>
        <w:lastRenderedPageBreak/>
        <w:t xml:space="preserve">Skinner, M.S, </w:t>
      </w:r>
      <w:r w:rsidRPr="0036452B">
        <w:rPr>
          <w:rFonts w:asciiTheme="minorBidi" w:eastAsia="Arial" w:hAnsiTheme="minorBidi" w:cstheme="minorBidi"/>
          <w:sz w:val="24"/>
          <w:szCs w:val="24"/>
        </w:rPr>
        <w:t xml:space="preserve">Sogstad, K.M.R. and Lingvold, L. (2019) Voluntary work in the Norwegian long-term care sector: complementing or substituting formal services. </w:t>
      </w:r>
      <w:r w:rsidRPr="0036452B">
        <w:rPr>
          <w:rFonts w:asciiTheme="minorBidi" w:eastAsia="Arial" w:hAnsiTheme="minorBidi" w:cstheme="minorBidi"/>
          <w:i/>
          <w:iCs/>
          <w:sz w:val="24"/>
          <w:szCs w:val="24"/>
        </w:rPr>
        <w:t>European Journal of Social Work,</w:t>
      </w:r>
      <w:r w:rsidRPr="0036452B">
        <w:rPr>
          <w:rFonts w:asciiTheme="minorBidi" w:eastAsia="Arial" w:hAnsiTheme="minorBidi" w:cstheme="minorBidi"/>
          <w:sz w:val="24"/>
          <w:szCs w:val="24"/>
        </w:rPr>
        <w:t xml:space="preserve"> 22(6), pp 999-1011, doi: </w:t>
      </w:r>
      <w:hyperlink r:id="rId76">
        <w:r w:rsidRPr="0036452B">
          <w:rPr>
            <w:rStyle w:val="Hyperlink"/>
            <w:rFonts w:asciiTheme="minorBidi" w:eastAsia="Arial" w:hAnsiTheme="minorBidi" w:cstheme="minorBidi"/>
            <w:sz w:val="24"/>
            <w:szCs w:val="24"/>
          </w:rPr>
          <w:t xml:space="preserve">10.1080/13691457.2018.1462767 </w:t>
        </w:r>
      </w:hyperlink>
    </w:p>
    <w:p w14:paraId="0D6E8CB3" w14:textId="45B5F1D0" w:rsidR="530BAC4A" w:rsidRPr="0036452B" w:rsidRDefault="530BAC4A" w:rsidP="0C75FA65">
      <w:pPr>
        <w:spacing w:after="160" w:line="257" w:lineRule="auto"/>
        <w:rPr>
          <w:rFonts w:asciiTheme="minorBidi" w:eastAsia="Arial" w:hAnsiTheme="minorBidi" w:cstheme="minorBidi"/>
          <w:color w:val="000000" w:themeColor="text1"/>
          <w:sz w:val="24"/>
          <w:szCs w:val="24"/>
        </w:rPr>
      </w:pPr>
      <w:r w:rsidRPr="0036452B">
        <w:rPr>
          <w:rFonts w:asciiTheme="minorBidi" w:eastAsia="Arial" w:hAnsiTheme="minorBidi" w:cstheme="minorBidi"/>
          <w:color w:val="000000" w:themeColor="text1"/>
          <w:sz w:val="24"/>
          <w:szCs w:val="24"/>
        </w:rPr>
        <w:t>Smith</w:t>
      </w:r>
      <w:r w:rsidRPr="0036452B">
        <w:rPr>
          <w:rFonts w:asciiTheme="minorBidi" w:eastAsia="Arial" w:hAnsiTheme="minorBidi" w:cstheme="minorBidi"/>
          <w:sz w:val="24"/>
          <w:szCs w:val="24"/>
        </w:rPr>
        <w:t xml:space="preserve">, R. (2018) Volunteer peer support and befriending for carers of people living with dementia: an exploration of volunteers' experiences, </w:t>
      </w:r>
      <w:r w:rsidRPr="0036452B">
        <w:rPr>
          <w:rFonts w:asciiTheme="minorBidi" w:eastAsia="Arial" w:hAnsiTheme="minorBidi" w:cstheme="minorBidi"/>
          <w:i/>
          <w:iCs/>
          <w:sz w:val="24"/>
          <w:szCs w:val="24"/>
        </w:rPr>
        <w:t>Health and Social Care in the Community,</w:t>
      </w:r>
      <w:r w:rsidRPr="0036452B">
        <w:rPr>
          <w:rFonts w:asciiTheme="minorBidi" w:eastAsia="Arial" w:hAnsiTheme="minorBidi" w:cstheme="minorBidi"/>
          <w:sz w:val="24"/>
          <w:szCs w:val="24"/>
        </w:rPr>
        <w:t xml:space="preserve"> 26 (2), doi: </w:t>
      </w:r>
      <w:hyperlink r:id="rId77">
        <w:r w:rsidRPr="0036452B">
          <w:rPr>
            <w:rStyle w:val="Hyperlink"/>
            <w:rFonts w:asciiTheme="minorBidi" w:eastAsia="Arial" w:hAnsiTheme="minorBidi" w:cstheme="minorBidi"/>
            <w:sz w:val="24"/>
            <w:szCs w:val="24"/>
          </w:rPr>
          <w:t>10.1111/hsc.12477</w:t>
        </w:r>
      </w:hyperlink>
    </w:p>
    <w:p w14:paraId="6E5984B2" w14:textId="15273B76" w:rsidR="136BA503" w:rsidRPr="0036452B" w:rsidRDefault="136BA503" w:rsidP="02AD960D">
      <w:pPr>
        <w:spacing w:after="180"/>
        <w:rPr>
          <w:rFonts w:asciiTheme="minorBidi" w:eastAsia="Arial" w:hAnsiTheme="minorBidi" w:cstheme="minorBidi"/>
          <w:sz w:val="24"/>
          <w:szCs w:val="24"/>
        </w:rPr>
      </w:pPr>
      <w:r w:rsidRPr="0036452B">
        <w:rPr>
          <w:rFonts w:asciiTheme="minorBidi" w:eastAsiaTheme="minorEastAsia" w:hAnsiTheme="minorBidi" w:cstheme="minorBidi"/>
          <w:color w:val="000000" w:themeColor="text1"/>
          <w:sz w:val="24"/>
          <w:szCs w:val="24"/>
        </w:rPr>
        <w:t xml:space="preserve">Social Care Institute for Excellence (2022) </w:t>
      </w:r>
      <w:r w:rsidRPr="0036452B">
        <w:rPr>
          <w:rFonts w:asciiTheme="minorBidi" w:eastAsia="Aptos" w:hAnsiTheme="minorBidi" w:cstheme="minorBidi"/>
          <w:i/>
          <w:iCs/>
          <w:color w:val="000000" w:themeColor="text1"/>
          <w:sz w:val="24"/>
          <w:szCs w:val="24"/>
        </w:rPr>
        <w:t xml:space="preserve">Challenges and solutions: </w:t>
      </w:r>
      <w:r w:rsidR="4BEFCC2E" w:rsidRPr="0036452B">
        <w:rPr>
          <w:rFonts w:asciiTheme="minorBidi" w:eastAsia="Aptos" w:hAnsiTheme="minorBidi" w:cstheme="minorBidi"/>
          <w:i/>
          <w:iCs/>
          <w:sz w:val="24"/>
          <w:szCs w:val="24"/>
        </w:rPr>
        <w:t>commissioning social care during COVID-19</w:t>
      </w:r>
      <w:r w:rsidR="7A3A56D1" w:rsidRPr="0036452B">
        <w:rPr>
          <w:rFonts w:asciiTheme="minorBidi" w:eastAsia="Aptos" w:hAnsiTheme="minorBidi" w:cstheme="minorBidi"/>
          <w:i/>
          <w:iCs/>
          <w:sz w:val="24"/>
          <w:szCs w:val="24"/>
        </w:rPr>
        <w:t>,</w:t>
      </w:r>
      <w:r w:rsidR="452DB063" w:rsidRPr="0036452B">
        <w:rPr>
          <w:rFonts w:asciiTheme="minorBidi" w:eastAsiaTheme="minorEastAsia" w:hAnsiTheme="minorBidi" w:cstheme="minorBidi"/>
          <w:color w:val="000000" w:themeColor="text1"/>
          <w:sz w:val="24"/>
          <w:szCs w:val="24"/>
        </w:rPr>
        <w:t xml:space="preserve"> Social Care Institute for Excellence</w:t>
      </w:r>
      <w:r w:rsidR="1EFEFB1D" w:rsidRPr="0036452B">
        <w:rPr>
          <w:rFonts w:asciiTheme="minorBidi" w:eastAsiaTheme="minorEastAsia" w:hAnsiTheme="minorBidi" w:cstheme="minorBidi"/>
          <w:color w:val="000000" w:themeColor="text1"/>
          <w:sz w:val="24"/>
          <w:szCs w:val="24"/>
        </w:rPr>
        <w:t xml:space="preserve">, </w:t>
      </w:r>
      <w:hyperlink r:id="rId78">
        <w:r w:rsidR="1EFEFB1D" w:rsidRPr="0036452B">
          <w:rPr>
            <w:rStyle w:val="Hyperlink"/>
            <w:rFonts w:asciiTheme="minorBidi" w:eastAsia="Arial" w:hAnsiTheme="minorBidi" w:cstheme="minorBidi"/>
            <w:sz w:val="24"/>
            <w:szCs w:val="24"/>
          </w:rPr>
          <w:t>Challenges and solutions: commissioning social care during COVID-19 - SCIE</w:t>
        </w:r>
      </w:hyperlink>
      <w:r w:rsidR="1EFEFB1D" w:rsidRPr="0036452B">
        <w:rPr>
          <w:rFonts w:asciiTheme="minorBidi" w:eastAsia="Arial" w:hAnsiTheme="minorBidi" w:cstheme="minorBidi"/>
          <w:sz w:val="24"/>
          <w:szCs w:val="24"/>
        </w:rPr>
        <w:t xml:space="preserve"> (accessed 25.2.25)</w:t>
      </w:r>
    </w:p>
    <w:p w14:paraId="7CBB8099" w14:textId="20B824FA" w:rsidR="64C06765" w:rsidRPr="0036452B" w:rsidRDefault="64C06765" w:rsidP="02AD960D">
      <w:pPr>
        <w:spacing w:after="180"/>
        <w:rPr>
          <w:rFonts w:asciiTheme="minorBidi" w:eastAsia="Arial" w:hAnsiTheme="minorBidi" w:cstheme="minorBidi"/>
          <w:sz w:val="24"/>
          <w:szCs w:val="24"/>
        </w:rPr>
      </w:pPr>
      <w:r w:rsidRPr="0036452B">
        <w:rPr>
          <w:rFonts w:asciiTheme="minorBidi" w:eastAsiaTheme="minorEastAsia" w:hAnsiTheme="minorBidi" w:cstheme="minorBidi"/>
          <w:color w:val="000000" w:themeColor="text1"/>
          <w:sz w:val="24"/>
          <w:szCs w:val="24"/>
        </w:rPr>
        <w:t xml:space="preserve">Social Care Wales (2023) </w:t>
      </w:r>
      <w:r w:rsidRPr="0036452B">
        <w:rPr>
          <w:rFonts w:asciiTheme="minorBidi" w:eastAsia="Aptos" w:hAnsiTheme="minorBidi" w:cstheme="minorBidi"/>
          <w:i/>
          <w:iCs/>
          <w:sz w:val="24"/>
          <w:szCs w:val="24"/>
        </w:rPr>
        <w:t>Pilot Workforce Survey – overall report of findings</w:t>
      </w:r>
      <w:r w:rsidRPr="0036452B">
        <w:rPr>
          <w:rFonts w:asciiTheme="minorBidi" w:eastAsiaTheme="minorEastAsia" w:hAnsiTheme="minorBidi" w:cstheme="minorBidi"/>
          <w:color w:val="000000" w:themeColor="text1"/>
          <w:sz w:val="24"/>
          <w:szCs w:val="24"/>
        </w:rPr>
        <w:t>, Social Care Wales</w:t>
      </w:r>
      <w:r w:rsidR="09E26C12" w:rsidRPr="0036452B">
        <w:rPr>
          <w:rFonts w:asciiTheme="minorBidi" w:eastAsiaTheme="minorEastAsia" w:hAnsiTheme="minorBidi" w:cstheme="minorBidi"/>
          <w:color w:val="000000" w:themeColor="text1"/>
          <w:sz w:val="24"/>
          <w:szCs w:val="24"/>
        </w:rPr>
        <w:t xml:space="preserve">, </w:t>
      </w:r>
      <w:hyperlink r:id="rId79">
        <w:r w:rsidR="1718212E" w:rsidRPr="0036452B">
          <w:rPr>
            <w:rStyle w:val="Hyperlink"/>
            <w:rFonts w:asciiTheme="minorBidi" w:eastAsia="Arial" w:hAnsiTheme="minorBidi" w:cstheme="minorBidi"/>
            <w:sz w:val="24"/>
            <w:szCs w:val="24"/>
          </w:rPr>
          <w:t>Social care workforce survey 2023 | Social Care Wales</w:t>
        </w:r>
      </w:hyperlink>
      <w:r w:rsidR="09E26C12" w:rsidRPr="0036452B">
        <w:rPr>
          <w:rFonts w:asciiTheme="minorBidi" w:eastAsia="Arial" w:hAnsiTheme="minorBidi" w:cstheme="minorBidi"/>
          <w:sz w:val="24"/>
          <w:szCs w:val="24"/>
        </w:rPr>
        <w:t xml:space="preserve"> (accessed 25.2.25)</w:t>
      </w:r>
    </w:p>
    <w:p w14:paraId="5BB60039" w14:textId="29E09499" w:rsidR="00F769DF" w:rsidRPr="0036452B" w:rsidRDefault="288D702C" w:rsidP="02AD960D">
      <w:pPr>
        <w:shd w:val="clear" w:color="auto" w:fill="FFFFFF" w:themeFill="background1"/>
        <w:spacing w:after="180"/>
        <w:rPr>
          <w:rFonts w:asciiTheme="minorBidi" w:eastAsia="Arial" w:hAnsiTheme="minorBidi" w:cstheme="minorBidi"/>
          <w:sz w:val="24"/>
          <w:szCs w:val="24"/>
        </w:rPr>
      </w:pPr>
      <w:r w:rsidRPr="0036452B">
        <w:rPr>
          <w:rFonts w:asciiTheme="minorBidi" w:hAnsiTheme="minorBidi" w:cstheme="minorBidi"/>
          <w:sz w:val="24"/>
          <w:szCs w:val="24"/>
        </w:rPr>
        <w:t xml:space="preserve">Social Care Wales and Health Education and Improvement Wales (2020) </w:t>
      </w:r>
      <w:r w:rsidR="15B58203" w:rsidRPr="0036452B">
        <w:rPr>
          <w:rFonts w:asciiTheme="minorBidi" w:hAnsiTheme="minorBidi" w:cstheme="minorBidi"/>
          <w:i/>
          <w:iCs/>
          <w:sz w:val="24"/>
          <w:szCs w:val="24"/>
        </w:rPr>
        <w:t>A Healthier Wales: Our Workforce Strategy for Health and Social Care</w:t>
      </w:r>
      <w:r w:rsidR="111758BE" w:rsidRPr="0036452B">
        <w:rPr>
          <w:rFonts w:asciiTheme="minorBidi" w:hAnsiTheme="minorBidi" w:cstheme="minorBidi"/>
          <w:sz w:val="24"/>
          <w:szCs w:val="24"/>
        </w:rPr>
        <w:t>,</w:t>
      </w:r>
      <w:r w:rsidR="111758BE" w:rsidRPr="0036452B">
        <w:rPr>
          <w:rFonts w:asciiTheme="minorBidi" w:eastAsia="Arial" w:hAnsiTheme="minorBidi" w:cstheme="minorBidi"/>
          <w:sz w:val="24"/>
          <w:szCs w:val="24"/>
        </w:rPr>
        <w:t xml:space="preserve"> Social Care Wales, </w:t>
      </w:r>
      <w:hyperlink r:id="rId80">
        <w:r w:rsidR="41C7B7E0" w:rsidRPr="0036452B">
          <w:rPr>
            <w:rStyle w:val="Hyperlink"/>
            <w:rFonts w:asciiTheme="minorBidi" w:eastAsia="Arial" w:hAnsiTheme="minorBidi" w:cstheme="minorBidi"/>
            <w:sz w:val="24"/>
            <w:szCs w:val="24"/>
          </w:rPr>
          <w:t>Workforce strategy | Social Care Wales</w:t>
        </w:r>
      </w:hyperlink>
      <w:r w:rsidR="06D47A8C" w:rsidRPr="0036452B">
        <w:rPr>
          <w:rFonts w:asciiTheme="minorBidi" w:eastAsia="Arial" w:hAnsiTheme="minorBidi" w:cstheme="minorBidi"/>
          <w:sz w:val="24"/>
          <w:szCs w:val="24"/>
        </w:rPr>
        <w:t xml:space="preserve"> </w:t>
      </w:r>
      <w:r w:rsidR="111758BE" w:rsidRPr="0036452B">
        <w:rPr>
          <w:rFonts w:asciiTheme="minorBidi" w:eastAsia="Arial" w:hAnsiTheme="minorBidi" w:cstheme="minorBidi"/>
          <w:sz w:val="24"/>
          <w:szCs w:val="24"/>
        </w:rPr>
        <w:t>(accessed 25.2.25)</w:t>
      </w:r>
    </w:p>
    <w:p w14:paraId="4E8F82C0" w14:textId="539A6410" w:rsidR="5579CE0E" w:rsidRPr="0036452B" w:rsidRDefault="5579CE0E" w:rsidP="0C75FA65">
      <w:pPr>
        <w:spacing w:after="160" w:line="257" w:lineRule="auto"/>
        <w:rPr>
          <w:rFonts w:asciiTheme="minorBidi" w:eastAsia="Arial" w:hAnsiTheme="minorBidi" w:cstheme="minorBidi"/>
          <w:sz w:val="24"/>
          <w:szCs w:val="24"/>
        </w:rPr>
      </w:pPr>
      <w:r w:rsidRPr="0036452B">
        <w:rPr>
          <w:rFonts w:asciiTheme="minorBidi" w:eastAsia="Arial" w:hAnsiTheme="minorBidi" w:cstheme="minorBidi"/>
          <w:color w:val="000000" w:themeColor="text1"/>
          <w:sz w:val="24"/>
          <w:szCs w:val="24"/>
        </w:rPr>
        <w:t xml:space="preserve">Stølen, K.M.S. (2022) Volunteers do the fun stuff - Experiences from volunteer-professional caregiver cooperation in nursing homes. </w:t>
      </w:r>
      <w:r w:rsidRPr="0036452B">
        <w:rPr>
          <w:rFonts w:asciiTheme="minorBidi" w:eastAsia="Arial" w:hAnsiTheme="minorBidi" w:cstheme="minorBidi"/>
          <w:i/>
          <w:iCs/>
          <w:sz w:val="24"/>
          <w:szCs w:val="24"/>
        </w:rPr>
        <w:t>Scand J Caring Sc</w:t>
      </w:r>
      <w:r w:rsidRPr="0036452B">
        <w:rPr>
          <w:rFonts w:asciiTheme="minorBidi" w:eastAsia="Arial" w:hAnsiTheme="minorBidi" w:cstheme="minorBidi"/>
          <w:sz w:val="24"/>
          <w:szCs w:val="24"/>
        </w:rPr>
        <w:t xml:space="preserve">i, 36(3), pp 803-814, doi: </w:t>
      </w:r>
      <w:hyperlink r:id="rId81">
        <w:r w:rsidRPr="0036452B">
          <w:rPr>
            <w:rStyle w:val="Hyperlink"/>
            <w:rFonts w:asciiTheme="minorBidi" w:eastAsia="Arial" w:hAnsiTheme="minorBidi" w:cstheme="minorBidi"/>
            <w:sz w:val="24"/>
            <w:szCs w:val="24"/>
          </w:rPr>
          <w:t>10.1111/scs.13018</w:t>
        </w:r>
      </w:hyperlink>
      <w:r w:rsidRPr="0036452B">
        <w:rPr>
          <w:rFonts w:asciiTheme="minorBidi" w:eastAsia="Arial" w:hAnsiTheme="minorBidi" w:cstheme="minorBidi"/>
          <w:color w:val="000000" w:themeColor="text1"/>
          <w:sz w:val="24"/>
          <w:szCs w:val="24"/>
        </w:rPr>
        <w:t xml:space="preserve"> </w:t>
      </w:r>
    </w:p>
    <w:p w14:paraId="6DE3297F" w14:textId="552B79FC" w:rsidR="097A0D81" w:rsidRPr="0036452B" w:rsidRDefault="097A0D81" w:rsidP="02AD960D">
      <w:pPr>
        <w:spacing w:after="18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 xml:space="preserve">Warwick-Booth, L., South, J., Giuntoli, G., Kinsella, K., &amp; White, J. (2020). ‘Small project, big difference’: capacity building through a national volunteering fund: an evaluation of the Department of Health’s Health and Social Care Volunteering Fund. </w:t>
      </w:r>
      <w:r w:rsidRPr="0036452B">
        <w:rPr>
          <w:rFonts w:asciiTheme="minorBidi" w:eastAsiaTheme="minorEastAsia" w:hAnsiTheme="minorBidi" w:cstheme="minorBidi"/>
          <w:i/>
          <w:iCs/>
          <w:color w:val="000000" w:themeColor="text1"/>
          <w:sz w:val="24"/>
          <w:szCs w:val="24"/>
        </w:rPr>
        <w:t>Voluntary Sector Review</w:t>
      </w:r>
      <w:r w:rsidRPr="0036452B">
        <w:rPr>
          <w:rFonts w:asciiTheme="minorBidi" w:eastAsiaTheme="minorEastAsia" w:hAnsiTheme="minorBidi" w:cstheme="minorBidi"/>
          <w:color w:val="000000" w:themeColor="text1"/>
          <w:sz w:val="24"/>
          <w:szCs w:val="24"/>
        </w:rPr>
        <w:t>, 11(1), pp 21-40,</w:t>
      </w:r>
      <w:r w:rsidR="1E69EFC0" w:rsidRPr="0036452B">
        <w:rPr>
          <w:rFonts w:asciiTheme="minorBidi" w:eastAsiaTheme="minorEastAsia" w:hAnsiTheme="minorBidi" w:cstheme="minorBidi"/>
          <w:color w:val="000000" w:themeColor="text1"/>
          <w:sz w:val="24"/>
          <w:szCs w:val="24"/>
        </w:rPr>
        <w:t xml:space="preserve"> doi:</w:t>
      </w:r>
      <w:r w:rsidRPr="0036452B">
        <w:rPr>
          <w:rFonts w:asciiTheme="minorBidi" w:eastAsiaTheme="minorEastAsia" w:hAnsiTheme="minorBidi" w:cstheme="minorBidi"/>
          <w:color w:val="313131"/>
          <w:sz w:val="24"/>
          <w:szCs w:val="24"/>
        </w:rPr>
        <w:t xml:space="preserve"> </w:t>
      </w:r>
      <w:hyperlink r:id="rId82">
        <w:r w:rsidRPr="0036452B">
          <w:rPr>
            <w:rStyle w:val="Hyperlink"/>
            <w:rFonts w:asciiTheme="minorBidi" w:eastAsia="Aptos" w:hAnsiTheme="minorBidi" w:cstheme="minorBidi"/>
            <w:sz w:val="24"/>
            <w:szCs w:val="24"/>
          </w:rPr>
          <w:t>10.1332/204080520X15786512944458</w:t>
        </w:r>
      </w:hyperlink>
    </w:p>
    <w:p w14:paraId="02CFD71B" w14:textId="7E2DB146" w:rsidR="097A0D81" w:rsidRPr="0036452B" w:rsidRDefault="097A0D81" w:rsidP="02AD960D">
      <w:pPr>
        <w:spacing w:after="180"/>
        <w:rPr>
          <w:rFonts w:asciiTheme="minorBidi" w:eastAsia="Arial" w:hAnsiTheme="minorBidi" w:cstheme="minorBidi"/>
          <w:sz w:val="24"/>
          <w:szCs w:val="24"/>
        </w:rPr>
      </w:pPr>
      <w:r w:rsidRPr="0036452B">
        <w:rPr>
          <w:rFonts w:asciiTheme="minorBidi" w:eastAsiaTheme="minorEastAsia" w:hAnsiTheme="minorBidi" w:cstheme="minorBidi"/>
          <w:color w:val="000000" w:themeColor="text1"/>
          <w:sz w:val="24"/>
          <w:szCs w:val="24"/>
        </w:rPr>
        <w:t xml:space="preserve">WCVA, Helpforce Cymru, Bevan Commission, Social Care Wales, Richard Newton Consulting (2021) </w:t>
      </w:r>
      <w:r w:rsidR="3D885F44" w:rsidRPr="0036452B">
        <w:rPr>
          <w:rFonts w:asciiTheme="minorBidi" w:eastAsiaTheme="minorEastAsia" w:hAnsiTheme="minorBidi" w:cstheme="minorBidi"/>
          <w:i/>
          <w:iCs/>
          <w:color w:val="000000" w:themeColor="text1"/>
          <w:sz w:val="24"/>
          <w:szCs w:val="24"/>
        </w:rPr>
        <w:t>Framework for volunteering in health and social care</w:t>
      </w:r>
      <w:hyperlink r:id="rId83">
        <w:r w:rsidR="354CF60C" w:rsidRPr="0036452B">
          <w:rPr>
            <w:rStyle w:val="Hyperlink"/>
            <w:rFonts w:asciiTheme="minorBidi" w:eastAsia="Aptos" w:hAnsiTheme="minorBidi" w:cstheme="minorBidi"/>
            <w:sz w:val="24"/>
            <w:szCs w:val="24"/>
          </w:rPr>
          <w:t>,</w:t>
        </w:r>
      </w:hyperlink>
      <w:r w:rsidR="354CF60C" w:rsidRPr="0036452B">
        <w:rPr>
          <w:rFonts w:asciiTheme="minorBidi" w:eastAsiaTheme="minorEastAsia" w:hAnsiTheme="minorBidi" w:cstheme="minorBidi"/>
          <w:color w:val="000000" w:themeColor="text1"/>
          <w:sz w:val="24"/>
          <w:szCs w:val="24"/>
        </w:rPr>
        <w:t xml:space="preserve"> </w:t>
      </w:r>
      <w:hyperlink r:id="rId84">
        <w:r w:rsidR="2CB33508" w:rsidRPr="0036452B">
          <w:rPr>
            <w:rStyle w:val="Hyperlink"/>
            <w:rFonts w:asciiTheme="minorBidi" w:eastAsia="Arial" w:hAnsiTheme="minorBidi" w:cstheme="minorBidi"/>
            <w:sz w:val="24"/>
            <w:szCs w:val="24"/>
          </w:rPr>
          <w:t>Framework for volunteering in health and social care - Bevan Commission</w:t>
        </w:r>
      </w:hyperlink>
      <w:r w:rsidR="354CF60C" w:rsidRPr="0036452B">
        <w:rPr>
          <w:rFonts w:asciiTheme="minorBidi" w:eastAsia="Arial" w:hAnsiTheme="minorBidi" w:cstheme="minorBidi"/>
          <w:sz w:val="24"/>
          <w:szCs w:val="24"/>
        </w:rPr>
        <w:t xml:space="preserve"> (accessed 25.2.25)</w:t>
      </w:r>
    </w:p>
    <w:p w14:paraId="7475BE56" w14:textId="7533542E" w:rsidR="097A0D81" w:rsidRPr="0036452B" w:rsidRDefault="097A0D81" w:rsidP="02AD960D">
      <w:pPr>
        <w:spacing w:after="18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WCVA (202</w:t>
      </w:r>
      <w:r w:rsidR="29CE535E" w:rsidRPr="0036452B">
        <w:rPr>
          <w:rFonts w:asciiTheme="minorBidi" w:eastAsiaTheme="minorEastAsia" w:hAnsiTheme="minorBidi" w:cstheme="minorBidi"/>
          <w:color w:val="000000" w:themeColor="text1"/>
          <w:sz w:val="24"/>
          <w:szCs w:val="24"/>
        </w:rPr>
        <w:t>3</w:t>
      </w:r>
      <w:r w:rsidRPr="0036452B">
        <w:rPr>
          <w:rFonts w:asciiTheme="minorBidi" w:eastAsiaTheme="minorEastAsia" w:hAnsiTheme="minorBidi" w:cstheme="minorBidi"/>
          <w:color w:val="000000" w:themeColor="text1"/>
          <w:sz w:val="24"/>
          <w:szCs w:val="24"/>
        </w:rPr>
        <w:t>)</w:t>
      </w:r>
      <w:r w:rsidR="2DC9B6AB" w:rsidRPr="0036452B">
        <w:rPr>
          <w:rFonts w:asciiTheme="minorBidi" w:eastAsiaTheme="minorEastAsia" w:hAnsiTheme="minorBidi" w:cstheme="minorBidi"/>
          <w:color w:val="000000" w:themeColor="text1"/>
          <w:sz w:val="24"/>
          <w:szCs w:val="24"/>
        </w:rPr>
        <w:t xml:space="preserve"> </w:t>
      </w:r>
      <w:r w:rsidR="2DC9B6AB" w:rsidRPr="0036452B">
        <w:rPr>
          <w:rFonts w:asciiTheme="minorBidi" w:eastAsiaTheme="minorEastAsia" w:hAnsiTheme="minorBidi" w:cstheme="minorBidi"/>
          <w:i/>
          <w:iCs/>
          <w:color w:val="000000" w:themeColor="text1"/>
          <w:sz w:val="24"/>
          <w:szCs w:val="24"/>
        </w:rPr>
        <w:t>Wales Facing National Volunteer Crisis</w:t>
      </w:r>
      <w:r w:rsidR="2DC9B6AB"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xml:space="preserve"> </w:t>
      </w:r>
      <w:hyperlink r:id="rId85">
        <w:r w:rsidR="42CCFDA5" w:rsidRPr="0036452B">
          <w:rPr>
            <w:rStyle w:val="Hyperlink"/>
            <w:rFonts w:asciiTheme="minorBidi" w:eastAsia="Arial" w:hAnsiTheme="minorBidi" w:cstheme="minorBidi"/>
            <w:sz w:val="24"/>
            <w:szCs w:val="24"/>
          </w:rPr>
          <w:t>Press release: Wales facing national volunteer crisis - WCVA</w:t>
        </w:r>
      </w:hyperlink>
      <w:r w:rsidR="42CCFDA5" w:rsidRPr="0036452B">
        <w:rPr>
          <w:rFonts w:asciiTheme="minorBidi" w:eastAsia="Arial" w:hAnsiTheme="minorBidi" w:cstheme="minorBidi"/>
          <w:sz w:val="24"/>
          <w:szCs w:val="24"/>
        </w:rPr>
        <w:t xml:space="preserve"> </w:t>
      </w:r>
      <w:r w:rsidR="18701047" w:rsidRPr="0036452B">
        <w:rPr>
          <w:rFonts w:asciiTheme="minorBidi" w:eastAsia="Aptos" w:hAnsiTheme="minorBidi" w:cstheme="minorBidi"/>
          <w:sz w:val="24"/>
          <w:szCs w:val="24"/>
        </w:rPr>
        <w:t>(accessed 25.2.25)</w:t>
      </w:r>
    </w:p>
    <w:p w14:paraId="762FF9E0" w14:textId="0F24334A" w:rsidR="00542E2B" w:rsidRPr="0036452B" w:rsidRDefault="097A0D81" w:rsidP="02AD960D">
      <w:pPr>
        <w:shd w:val="clear" w:color="auto" w:fill="FFFFFF" w:themeFill="background1"/>
        <w:rPr>
          <w:rFonts w:asciiTheme="minorBidi" w:eastAsiaTheme="minorEastAsia" w:hAnsiTheme="minorBidi" w:cstheme="minorBidi"/>
          <w:color w:val="181817"/>
          <w:sz w:val="24"/>
          <w:szCs w:val="24"/>
          <w:lang w:val="fr-FR"/>
        </w:rPr>
      </w:pPr>
      <w:r w:rsidRPr="0036452B">
        <w:rPr>
          <w:rFonts w:asciiTheme="minorBidi" w:eastAsiaTheme="minorEastAsia" w:hAnsiTheme="minorBidi" w:cstheme="minorBidi"/>
          <w:color w:val="181817"/>
          <w:sz w:val="24"/>
          <w:szCs w:val="24"/>
        </w:rPr>
        <w:t>Weldrick</w:t>
      </w:r>
      <w:r w:rsidR="48D0CD94" w:rsidRPr="0036452B">
        <w:rPr>
          <w:rFonts w:asciiTheme="minorBidi" w:eastAsiaTheme="minorEastAsia" w:hAnsiTheme="minorBidi" w:cstheme="minorBidi"/>
          <w:color w:val="181817"/>
          <w:sz w:val="24"/>
          <w:szCs w:val="24"/>
        </w:rPr>
        <w:t>,</w:t>
      </w:r>
      <w:r w:rsidRPr="0036452B">
        <w:rPr>
          <w:rFonts w:asciiTheme="minorBidi" w:eastAsiaTheme="minorEastAsia" w:hAnsiTheme="minorBidi" w:cstheme="minorBidi"/>
          <w:color w:val="181817"/>
          <w:sz w:val="24"/>
          <w:szCs w:val="24"/>
        </w:rPr>
        <w:t xml:space="preserve"> R</w:t>
      </w:r>
      <w:r w:rsidR="0BE3BEA7" w:rsidRPr="0036452B">
        <w:rPr>
          <w:rFonts w:asciiTheme="minorBidi" w:eastAsiaTheme="minorEastAsia" w:hAnsiTheme="minorBidi" w:cstheme="minorBidi"/>
          <w:color w:val="181817"/>
          <w:sz w:val="24"/>
          <w:szCs w:val="24"/>
        </w:rPr>
        <w:t>.</w:t>
      </w:r>
      <w:r w:rsidRPr="0036452B">
        <w:rPr>
          <w:rFonts w:asciiTheme="minorBidi" w:eastAsiaTheme="minorEastAsia" w:hAnsiTheme="minorBidi" w:cstheme="minorBidi"/>
          <w:color w:val="181817"/>
          <w:sz w:val="24"/>
          <w:szCs w:val="24"/>
        </w:rPr>
        <w:t>, Dunn</w:t>
      </w:r>
      <w:r w:rsidR="490BDA9C" w:rsidRPr="0036452B">
        <w:rPr>
          <w:rFonts w:asciiTheme="minorBidi" w:eastAsiaTheme="minorEastAsia" w:hAnsiTheme="minorBidi" w:cstheme="minorBidi"/>
          <w:color w:val="181817"/>
          <w:sz w:val="24"/>
          <w:szCs w:val="24"/>
        </w:rPr>
        <w:t>,</w:t>
      </w:r>
      <w:r w:rsidRPr="0036452B">
        <w:rPr>
          <w:rFonts w:asciiTheme="minorBidi" w:eastAsiaTheme="minorEastAsia" w:hAnsiTheme="minorBidi" w:cstheme="minorBidi"/>
          <w:color w:val="181817"/>
          <w:sz w:val="24"/>
          <w:szCs w:val="24"/>
        </w:rPr>
        <w:t xml:space="preserve"> J</w:t>
      </w:r>
      <w:r w:rsidR="0B3EF33E" w:rsidRPr="0036452B">
        <w:rPr>
          <w:rFonts w:asciiTheme="minorBidi" w:eastAsiaTheme="minorEastAsia" w:hAnsiTheme="minorBidi" w:cstheme="minorBidi"/>
          <w:color w:val="181817"/>
          <w:sz w:val="24"/>
          <w:szCs w:val="24"/>
        </w:rPr>
        <w:t>.</w:t>
      </w:r>
      <w:r w:rsidRPr="0036452B">
        <w:rPr>
          <w:rFonts w:asciiTheme="minorBidi" w:eastAsiaTheme="minorEastAsia" w:hAnsiTheme="minorBidi" w:cstheme="minorBidi"/>
          <w:color w:val="181817"/>
          <w:sz w:val="24"/>
          <w:szCs w:val="24"/>
        </w:rPr>
        <w:t>R</w:t>
      </w:r>
      <w:r w:rsidR="4F509590" w:rsidRPr="0036452B">
        <w:rPr>
          <w:rFonts w:asciiTheme="minorBidi" w:eastAsiaTheme="minorEastAsia" w:hAnsiTheme="minorBidi" w:cstheme="minorBidi"/>
          <w:color w:val="181817"/>
          <w:sz w:val="24"/>
          <w:szCs w:val="24"/>
        </w:rPr>
        <w:t>.</w:t>
      </w:r>
      <w:r w:rsidRPr="0036452B">
        <w:rPr>
          <w:rFonts w:asciiTheme="minorBidi" w:eastAsiaTheme="minorEastAsia" w:hAnsiTheme="minorBidi" w:cstheme="minorBidi"/>
          <w:color w:val="181817"/>
          <w:sz w:val="24"/>
          <w:szCs w:val="24"/>
        </w:rPr>
        <w:t>, Andrews</w:t>
      </w:r>
      <w:r w:rsidR="7B53150D" w:rsidRPr="0036452B">
        <w:rPr>
          <w:rFonts w:asciiTheme="minorBidi" w:eastAsiaTheme="minorEastAsia" w:hAnsiTheme="minorBidi" w:cstheme="minorBidi"/>
          <w:color w:val="181817"/>
          <w:sz w:val="24"/>
          <w:szCs w:val="24"/>
        </w:rPr>
        <w:t>,</w:t>
      </w:r>
      <w:r w:rsidRPr="0036452B">
        <w:rPr>
          <w:rFonts w:asciiTheme="minorBidi" w:eastAsiaTheme="minorEastAsia" w:hAnsiTheme="minorBidi" w:cstheme="minorBidi"/>
          <w:color w:val="181817"/>
          <w:sz w:val="24"/>
          <w:szCs w:val="24"/>
        </w:rPr>
        <w:t xml:space="preserve"> G</w:t>
      </w:r>
      <w:r w:rsidR="5FEEA3F5" w:rsidRPr="0036452B">
        <w:rPr>
          <w:rFonts w:asciiTheme="minorBidi" w:eastAsiaTheme="minorEastAsia" w:hAnsiTheme="minorBidi" w:cstheme="minorBidi"/>
          <w:color w:val="181817"/>
          <w:sz w:val="24"/>
          <w:szCs w:val="24"/>
        </w:rPr>
        <w:t>.</w:t>
      </w:r>
      <w:r w:rsidRPr="0036452B">
        <w:rPr>
          <w:rFonts w:asciiTheme="minorBidi" w:eastAsiaTheme="minorEastAsia" w:hAnsiTheme="minorBidi" w:cstheme="minorBidi"/>
          <w:color w:val="181817"/>
          <w:sz w:val="24"/>
          <w:szCs w:val="24"/>
        </w:rPr>
        <w:t>J</w:t>
      </w:r>
      <w:r w:rsidR="4DFA8568" w:rsidRPr="0036452B">
        <w:rPr>
          <w:rFonts w:asciiTheme="minorBidi" w:eastAsiaTheme="minorEastAsia" w:hAnsiTheme="minorBidi" w:cstheme="minorBidi"/>
          <w:color w:val="181817"/>
          <w:sz w:val="24"/>
          <w:szCs w:val="24"/>
        </w:rPr>
        <w:t>.</w:t>
      </w:r>
      <w:r w:rsidRPr="0036452B">
        <w:rPr>
          <w:rFonts w:asciiTheme="minorBidi" w:eastAsiaTheme="minorEastAsia" w:hAnsiTheme="minorBidi" w:cstheme="minorBidi"/>
          <w:color w:val="181817"/>
          <w:sz w:val="24"/>
          <w:szCs w:val="24"/>
        </w:rPr>
        <w:t>, Ploeg</w:t>
      </w:r>
      <w:r w:rsidR="22EA1A88" w:rsidRPr="0036452B">
        <w:rPr>
          <w:rFonts w:asciiTheme="minorBidi" w:eastAsiaTheme="minorEastAsia" w:hAnsiTheme="minorBidi" w:cstheme="minorBidi"/>
          <w:color w:val="181817"/>
          <w:sz w:val="24"/>
          <w:szCs w:val="24"/>
        </w:rPr>
        <w:t>,</w:t>
      </w:r>
      <w:r w:rsidRPr="0036452B">
        <w:rPr>
          <w:rFonts w:asciiTheme="minorBidi" w:eastAsiaTheme="minorEastAsia" w:hAnsiTheme="minorBidi" w:cstheme="minorBidi"/>
          <w:color w:val="181817"/>
          <w:sz w:val="24"/>
          <w:szCs w:val="24"/>
        </w:rPr>
        <w:t xml:space="preserve"> J</w:t>
      </w:r>
      <w:r w:rsidR="10E33E56" w:rsidRPr="0036452B">
        <w:rPr>
          <w:rFonts w:asciiTheme="minorBidi" w:eastAsiaTheme="minorEastAsia" w:hAnsiTheme="minorBidi" w:cstheme="minorBidi"/>
          <w:color w:val="181817"/>
          <w:sz w:val="24"/>
          <w:szCs w:val="24"/>
        </w:rPr>
        <w:t>.</w:t>
      </w:r>
      <w:r w:rsidRPr="0036452B">
        <w:rPr>
          <w:rFonts w:asciiTheme="minorBidi" w:eastAsiaTheme="minorEastAsia" w:hAnsiTheme="minorBidi" w:cstheme="minorBidi"/>
          <w:color w:val="181817"/>
          <w:sz w:val="24"/>
          <w:szCs w:val="24"/>
        </w:rPr>
        <w:t xml:space="preserve"> (2023) Friendly Visiting Programs for Older People Experiencing Social Isolation: A Realist Review of what Works, for whom, and under what Conditions. </w:t>
      </w:r>
      <w:r w:rsidRPr="0036452B">
        <w:rPr>
          <w:rFonts w:asciiTheme="minorBidi" w:eastAsiaTheme="minorEastAsia" w:hAnsiTheme="minorBidi" w:cstheme="minorBidi"/>
          <w:i/>
          <w:iCs/>
          <w:color w:val="181817"/>
          <w:sz w:val="24"/>
          <w:szCs w:val="24"/>
          <w:lang w:val="fr-FR"/>
        </w:rPr>
        <w:t xml:space="preserve">Canadian Journal on Aging /La Revue </w:t>
      </w:r>
      <w:r w:rsidR="00C44CD7" w:rsidRPr="0036452B">
        <w:rPr>
          <w:rFonts w:asciiTheme="minorBidi" w:eastAsiaTheme="minorEastAsia" w:hAnsiTheme="minorBidi" w:cstheme="minorBidi"/>
          <w:i/>
          <w:iCs/>
          <w:color w:val="181817"/>
          <w:sz w:val="24"/>
          <w:szCs w:val="24"/>
          <w:lang w:val="fr-FR"/>
        </w:rPr>
        <w:t>C</w:t>
      </w:r>
      <w:r w:rsidRPr="0036452B">
        <w:rPr>
          <w:rFonts w:asciiTheme="minorBidi" w:eastAsiaTheme="minorEastAsia" w:hAnsiTheme="minorBidi" w:cstheme="minorBidi"/>
          <w:i/>
          <w:iCs/>
          <w:color w:val="181817"/>
          <w:sz w:val="24"/>
          <w:szCs w:val="24"/>
          <w:lang w:val="fr-FR"/>
        </w:rPr>
        <w:t xml:space="preserve">anadienne du </w:t>
      </w:r>
      <w:r w:rsidR="00C44CD7" w:rsidRPr="0036452B">
        <w:rPr>
          <w:rFonts w:asciiTheme="minorBidi" w:eastAsiaTheme="minorEastAsia" w:hAnsiTheme="minorBidi" w:cstheme="minorBidi"/>
          <w:i/>
          <w:iCs/>
          <w:color w:val="181817"/>
          <w:sz w:val="24"/>
          <w:szCs w:val="24"/>
          <w:lang w:val="fr-FR"/>
        </w:rPr>
        <w:t>V</w:t>
      </w:r>
      <w:r w:rsidRPr="0036452B">
        <w:rPr>
          <w:rFonts w:asciiTheme="minorBidi" w:eastAsiaTheme="minorEastAsia" w:hAnsiTheme="minorBidi" w:cstheme="minorBidi"/>
          <w:i/>
          <w:iCs/>
          <w:color w:val="181817"/>
          <w:sz w:val="24"/>
          <w:szCs w:val="24"/>
          <w:lang w:val="fr-FR"/>
        </w:rPr>
        <w:t xml:space="preserve">ieillissement, </w:t>
      </w:r>
      <w:r w:rsidRPr="0036452B">
        <w:rPr>
          <w:rFonts w:asciiTheme="minorBidi" w:eastAsiaTheme="minorEastAsia" w:hAnsiTheme="minorBidi" w:cstheme="minorBidi"/>
          <w:color w:val="181817"/>
          <w:sz w:val="24"/>
          <w:szCs w:val="24"/>
          <w:lang w:val="fr-FR"/>
        </w:rPr>
        <w:t>42(4), pp 538-550</w:t>
      </w:r>
      <w:r w:rsidR="00EC08BB" w:rsidRPr="0036452B">
        <w:rPr>
          <w:rFonts w:asciiTheme="minorBidi" w:eastAsiaTheme="minorEastAsia" w:hAnsiTheme="minorBidi" w:cstheme="minorBidi"/>
          <w:color w:val="181817"/>
          <w:sz w:val="24"/>
          <w:szCs w:val="24"/>
          <w:lang w:val="fr-FR"/>
        </w:rPr>
        <w:t xml:space="preserve">, </w:t>
      </w:r>
      <w:r w:rsidR="5984A048" w:rsidRPr="0036452B">
        <w:rPr>
          <w:rFonts w:asciiTheme="minorBidi" w:eastAsiaTheme="minorEastAsia" w:hAnsiTheme="minorBidi" w:cstheme="minorBidi"/>
          <w:color w:val="181817"/>
          <w:sz w:val="24"/>
          <w:szCs w:val="24"/>
          <w:lang w:val="fr-FR"/>
        </w:rPr>
        <w:t>doi</w:t>
      </w:r>
      <w:r w:rsidR="5984A048" w:rsidRPr="0036452B">
        <w:rPr>
          <w:rFonts w:asciiTheme="minorBidi" w:eastAsia="Arial" w:hAnsiTheme="minorBidi" w:cstheme="minorBidi"/>
          <w:color w:val="181817"/>
          <w:sz w:val="24"/>
          <w:szCs w:val="24"/>
          <w:lang w:val="fr-FR"/>
        </w:rPr>
        <w:t xml:space="preserve">: </w:t>
      </w:r>
      <w:hyperlink r:id="rId86">
        <w:r w:rsidR="5984A048" w:rsidRPr="0036452B">
          <w:rPr>
            <w:rStyle w:val="Hyperlink"/>
            <w:rFonts w:asciiTheme="minorBidi" w:eastAsia="Arial" w:hAnsiTheme="minorBidi" w:cstheme="minorBidi"/>
            <w:color w:val="205493"/>
            <w:sz w:val="24"/>
            <w:szCs w:val="24"/>
            <w:lang w:val="fr-FR"/>
          </w:rPr>
          <w:t>10.1017/S0714980823000302</w:t>
        </w:r>
      </w:hyperlink>
    </w:p>
    <w:p w14:paraId="21B491AC" w14:textId="0E36DDF3" w:rsidR="32DC1358" w:rsidRPr="0036452B" w:rsidRDefault="32DC1358" w:rsidP="32DC1358">
      <w:pPr>
        <w:shd w:val="clear" w:color="auto" w:fill="FFFFFF" w:themeFill="background1"/>
        <w:rPr>
          <w:rFonts w:asciiTheme="minorBidi" w:eastAsia="Arial" w:hAnsiTheme="minorBidi" w:cstheme="minorBidi"/>
          <w:color w:val="205493"/>
          <w:sz w:val="24"/>
          <w:szCs w:val="24"/>
          <w:u w:val="single"/>
          <w:lang w:val="fr-FR"/>
        </w:rPr>
      </w:pPr>
    </w:p>
    <w:p w14:paraId="6D975653" w14:textId="30DD6C74" w:rsidR="00542E2B" w:rsidRPr="0036452B" w:rsidRDefault="002F5B41" w:rsidP="02AD960D">
      <w:pPr>
        <w:spacing w:after="180"/>
        <w:rPr>
          <w:rFonts w:asciiTheme="minorBidi" w:eastAsia="Arial" w:hAnsiTheme="minorBidi" w:cstheme="minorBidi"/>
          <w:sz w:val="24"/>
          <w:szCs w:val="24"/>
        </w:rPr>
      </w:pPr>
      <w:r w:rsidRPr="0036452B">
        <w:rPr>
          <w:rFonts w:asciiTheme="minorBidi" w:eastAsiaTheme="minorEastAsia" w:hAnsiTheme="minorBidi" w:cstheme="minorBidi"/>
          <w:color w:val="000000" w:themeColor="text1"/>
          <w:sz w:val="24"/>
          <w:szCs w:val="24"/>
        </w:rPr>
        <w:t>Welsh Government (2021)</w:t>
      </w:r>
      <w:r w:rsidRPr="0036452B">
        <w:rPr>
          <w:rFonts w:asciiTheme="minorBidi" w:eastAsiaTheme="minorEastAsia" w:hAnsiTheme="minorBidi" w:cstheme="minorBidi"/>
          <w:i/>
          <w:iCs/>
          <w:color w:val="000000" w:themeColor="text1"/>
          <w:sz w:val="24"/>
          <w:szCs w:val="24"/>
        </w:rPr>
        <w:t xml:space="preserve"> </w:t>
      </w:r>
      <w:r w:rsidR="28078EEC" w:rsidRPr="0036452B">
        <w:rPr>
          <w:rFonts w:asciiTheme="minorBidi" w:eastAsiaTheme="minorEastAsia" w:hAnsiTheme="minorBidi" w:cstheme="minorBidi"/>
          <w:i/>
          <w:iCs/>
          <w:color w:val="000000" w:themeColor="text1"/>
          <w:sz w:val="24"/>
          <w:szCs w:val="24"/>
        </w:rPr>
        <w:t>A Healthier Wales: our plan for health and social care</w:t>
      </w:r>
      <w:r w:rsidR="28078EEC" w:rsidRPr="0036452B">
        <w:rPr>
          <w:rFonts w:asciiTheme="minorBidi" w:eastAsiaTheme="minorEastAsia" w:hAnsiTheme="minorBidi" w:cstheme="minorBidi"/>
          <w:color w:val="000000" w:themeColor="text1"/>
          <w:sz w:val="24"/>
          <w:szCs w:val="24"/>
        </w:rPr>
        <w:t xml:space="preserve">, </w:t>
      </w:r>
      <w:r w:rsidRPr="0036452B">
        <w:rPr>
          <w:rFonts w:asciiTheme="minorBidi" w:eastAsiaTheme="minorEastAsia" w:hAnsiTheme="minorBidi" w:cstheme="minorBidi"/>
          <w:color w:val="000000" w:themeColor="text1"/>
          <w:sz w:val="24"/>
          <w:szCs w:val="24"/>
        </w:rPr>
        <w:t>Welsh Government</w:t>
      </w:r>
      <w:r w:rsidR="64B1D158" w:rsidRPr="0036452B">
        <w:rPr>
          <w:rFonts w:asciiTheme="minorBidi" w:eastAsiaTheme="minorEastAsia" w:hAnsiTheme="minorBidi" w:cstheme="minorBidi"/>
          <w:color w:val="000000" w:themeColor="text1"/>
          <w:sz w:val="24"/>
          <w:szCs w:val="24"/>
        </w:rPr>
        <w:t xml:space="preserve">, </w:t>
      </w:r>
      <w:hyperlink r:id="rId87">
        <w:r w:rsidR="0C342024" w:rsidRPr="0036452B">
          <w:rPr>
            <w:rStyle w:val="Hyperlink"/>
            <w:rFonts w:asciiTheme="minorBidi" w:eastAsia="Arial" w:hAnsiTheme="minorBidi" w:cstheme="minorBidi"/>
            <w:sz w:val="24"/>
            <w:szCs w:val="24"/>
          </w:rPr>
          <w:t>A healthier Wales: long term plan for health and social care | GOV.WALES</w:t>
        </w:r>
      </w:hyperlink>
      <w:r w:rsidR="0C342024" w:rsidRPr="0036452B">
        <w:rPr>
          <w:rFonts w:asciiTheme="minorBidi" w:eastAsia="Arial" w:hAnsiTheme="minorBidi" w:cstheme="minorBidi"/>
          <w:sz w:val="24"/>
          <w:szCs w:val="24"/>
        </w:rPr>
        <w:t xml:space="preserve"> </w:t>
      </w:r>
      <w:r w:rsidR="64B1D158" w:rsidRPr="0036452B">
        <w:rPr>
          <w:rFonts w:asciiTheme="minorBidi" w:eastAsia="Arial" w:hAnsiTheme="minorBidi" w:cstheme="minorBidi"/>
          <w:sz w:val="24"/>
          <w:szCs w:val="24"/>
        </w:rPr>
        <w:t>(accessed 25.2.25)</w:t>
      </w:r>
    </w:p>
    <w:p w14:paraId="26DC436C" w14:textId="55BA74CC" w:rsidR="097A0D81" w:rsidRPr="0036452B" w:rsidRDefault="097A0D81" w:rsidP="02AD960D">
      <w:pPr>
        <w:spacing w:after="180"/>
        <w:rPr>
          <w:rFonts w:asciiTheme="minorBidi" w:eastAsia="Arial" w:hAnsiTheme="minorBidi" w:cstheme="minorBidi"/>
          <w:sz w:val="24"/>
          <w:szCs w:val="24"/>
        </w:rPr>
      </w:pPr>
      <w:r w:rsidRPr="0036452B">
        <w:rPr>
          <w:rFonts w:asciiTheme="minorBidi" w:eastAsiaTheme="minorEastAsia" w:hAnsiTheme="minorBidi" w:cstheme="minorBidi"/>
          <w:color w:val="000000" w:themeColor="text1"/>
          <w:sz w:val="24"/>
          <w:szCs w:val="24"/>
        </w:rPr>
        <w:t xml:space="preserve">Welsh Government (2023) </w:t>
      </w:r>
      <w:r w:rsidRPr="0036452B">
        <w:rPr>
          <w:rFonts w:asciiTheme="minorBidi" w:eastAsia="Aptos" w:hAnsiTheme="minorBidi" w:cstheme="minorBidi"/>
          <w:i/>
          <w:iCs/>
          <w:sz w:val="24"/>
          <w:szCs w:val="24"/>
        </w:rPr>
        <w:t>Volunteering (National Survey for Wales): April 2022 to March 2023</w:t>
      </w:r>
      <w:r w:rsidR="5687132D" w:rsidRPr="0036452B">
        <w:rPr>
          <w:rFonts w:asciiTheme="minorBidi" w:eastAsia="Aptos" w:hAnsiTheme="minorBidi" w:cstheme="minorBidi"/>
          <w:sz w:val="24"/>
          <w:szCs w:val="24"/>
        </w:rPr>
        <w:t xml:space="preserve">, </w:t>
      </w:r>
      <w:hyperlink r:id="rId88">
        <w:r w:rsidR="5687132D" w:rsidRPr="0036452B">
          <w:rPr>
            <w:rStyle w:val="Hyperlink"/>
            <w:rFonts w:asciiTheme="minorBidi" w:eastAsia="Arial" w:hAnsiTheme="minorBidi" w:cstheme="minorBidi"/>
            <w:sz w:val="24"/>
            <w:szCs w:val="24"/>
          </w:rPr>
          <w:t>Volunteering (National Survey for Wales): April 2022 to March 2023 | GOV.WALES</w:t>
        </w:r>
      </w:hyperlink>
      <w:r w:rsidR="5687132D" w:rsidRPr="0036452B">
        <w:rPr>
          <w:rFonts w:asciiTheme="minorBidi" w:eastAsia="Arial" w:hAnsiTheme="minorBidi" w:cstheme="minorBidi"/>
          <w:sz w:val="24"/>
          <w:szCs w:val="24"/>
        </w:rPr>
        <w:t xml:space="preserve"> (accessed 25.2.25)</w:t>
      </w:r>
    </w:p>
    <w:p w14:paraId="3BE6773F" w14:textId="37A4F3B4" w:rsidR="45FFA643" w:rsidRPr="0036452B" w:rsidRDefault="45FFA643" w:rsidP="02AD960D">
      <w:pPr>
        <w:shd w:val="clear" w:color="auto" w:fill="FFFFFF" w:themeFill="background1"/>
        <w:spacing w:after="180"/>
        <w:rPr>
          <w:rFonts w:asciiTheme="minorBidi" w:eastAsia="Calibri" w:hAnsiTheme="minorBidi" w:cstheme="minorBidi"/>
          <w:color w:val="000000" w:themeColor="text1"/>
          <w:sz w:val="24"/>
          <w:szCs w:val="24"/>
        </w:rPr>
      </w:pPr>
      <w:r w:rsidRPr="0036452B">
        <w:rPr>
          <w:rFonts w:asciiTheme="minorBidi" w:eastAsia="Calibri" w:hAnsiTheme="minorBidi" w:cstheme="minorBidi"/>
          <w:color w:val="000000" w:themeColor="text1"/>
          <w:sz w:val="24"/>
          <w:szCs w:val="24"/>
        </w:rPr>
        <w:t xml:space="preserve">Westerhof, G.J., Korte, J., Eshuis, S., and Bohlmeijer, E.T. (2018) Precious memories: randomized controlled trial on the effects of an autobiographical memory intervention delivered by trained volunteers in residential care homes. </w:t>
      </w:r>
      <w:r w:rsidRPr="0036452B">
        <w:rPr>
          <w:rFonts w:asciiTheme="minorBidi" w:eastAsia="Calibri" w:hAnsiTheme="minorBidi" w:cstheme="minorBidi"/>
          <w:i/>
          <w:iCs/>
          <w:color w:val="000000" w:themeColor="text1"/>
          <w:sz w:val="24"/>
          <w:szCs w:val="24"/>
        </w:rPr>
        <w:t>Aging and Mental Health</w:t>
      </w:r>
      <w:r w:rsidRPr="0036452B">
        <w:rPr>
          <w:rFonts w:asciiTheme="minorBidi" w:eastAsia="Calibri" w:hAnsiTheme="minorBidi" w:cstheme="minorBidi"/>
          <w:color w:val="000000" w:themeColor="text1"/>
          <w:sz w:val="24"/>
          <w:szCs w:val="24"/>
        </w:rPr>
        <w:t>. 22(11): 1494-1501</w:t>
      </w:r>
      <w:r w:rsidR="00542E2B" w:rsidRPr="0036452B">
        <w:rPr>
          <w:rFonts w:asciiTheme="minorBidi" w:eastAsia="Calibri" w:hAnsiTheme="minorBidi" w:cstheme="minorBidi"/>
          <w:color w:val="000000" w:themeColor="text1"/>
          <w:sz w:val="24"/>
          <w:szCs w:val="24"/>
        </w:rPr>
        <w:t>,</w:t>
      </w:r>
      <w:r w:rsidR="102C47EC" w:rsidRPr="0036452B">
        <w:rPr>
          <w:rFonts w:asciiTheme="minorBidi" w:eastAsia="Calibri" w:hAnsiTheme="minorBidi" w:cstheme="minorBidi"/>
          <w:color w:val="000000" w:themeColor="text1"/>
          <w:sz w:val="24"/>
          <w:szCs w:val="24"/>
        </w:rPr>
        <w:t xml:space="preserve"> doi:</w:t>
      </w:r>
      <w:r w:rsidR="00542E2B" w:rsidRPr="0036452B">
        <w:rPr>
          <w:rFonts w:asciiTheme="minorBidi" w:eastAsia="Calibri" w:hAnsiTheme="minorBidi" w:cstheme="minorBidi"/>
          <w:color w:val="000000" w:themeColor="text1"/>
          <w:sz w:val="24"/>
          <w:szCs w:val="24"/>
        </w:rPr>
        <w:t xml:space="preserve"> </w:t>
      </w:r>
      <w:hyperlink r:id="rId89">
        <w:r w:rsidR="00542E2B" w:rsidRPr="0036452B">
          <w:rPr>
            <w:rStyle w:val="Hyperlink"/>
            <w:rFonts w:asciiTheme="minorBidi" w:eastAsia="Calibri" w:hAnsiTheme="minorBidi" w:cstheme="minorBidi"/>
            <w:sz w:val="24"/>
            <w:szCs w:val="24"/>
          </w:rPr>
          <w:t>10.1080/13607863.2017.1376311</w:t>
        </w:r>
      </w:hyperlink>
      <w:r w:rsidR="00542E2B" w:rsidRPr="0036452B">
        <w:rPr>
          <w:rFonts w:asciiTheme="minorBidi" w:eastAsia="Calibri" w:hAnsiTheme="minorBidi" w:cstheme="minorBidi"/>
          <w:color w:val="000000" w:themeColor="text1"/>
          <w:sz w:val="24"/>
          <w:szCs w:val="24"/>
        </w:rPr>
        <w:t xml:space="preserve"> </w:t>
      </w:r>
    </w:p>
    <w:p w14:paraId="6D502DC1" w14:textId="2FD75C6C" w:rsidR="097A0D81" w:rsidRPr="0036452B" w:rsidRDefault="097A0D81" w:rsidP="02AD960D">
      <w:pPr>
        <w:spacing w:after="180"/>
        <w:rPr>
          <w:rFonts w:asciiTheme="minorBidi" w:eastAsiaTheme="minorEastAsia" w:hAnsiTheme="minorBidi" w:cstheme="minorBidi"/>
          <w:color w:val="000000" w:themeColor="text1"/>
          <w:sz w:val="24"/>
          <w:szCs w:val="24"/>
        </w:rPr>
      </w:pPr>
      <w:r w:rsidRPr="0036452B">
        <w:rPr>
          <w:rFonts w:asciiTheme="minorBidi" w:eastAsiaTheme="minorEastAsia" w:hAnsiTheme="minorBidi" w:cstheme="minorBidi"/>
          <w:color w:val="000000" w:themeColor="text1"/>
          <w:sz w:val="24"/>
          <w:szCs w:val="24"/>
        </w:rPr>
        <w:t>Wilesmith, K. and Major, R</w:t>
      </w:r>
      <w:r w:rsidR="3BC44143"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xml:space="preserve"> (2020) Evaluation of a course to prepare volunteers to support individuals with dementia in the community, </w:t>
      </w:r>
      <w:r w:rsidRPr="0036452B">
        <w:rPr>
          <w:rFonts w:asciiTheme="minorBidi" w:eastAsiaTheme="minorEastAsia" w:hAnsiTheme="minorBidi" w:cstheme="minorBidi"/>
          <w:i/>
          <w:iCs/>
          <w:color w:val="000000" w:themeColor="text1"/>
          <w:sz w:val="24"/>
          <w:szCs w:val="24"/>
        </w:rPr>
        <w:t>Nurse Education in Practice</w:t>
      </w:r>
      <w:r w:rsidRPr="0036452B">
        <w:rPr>
          <w:rFonts w:asciiTheme="minorBidi" w:eastAsiaTheme="minorEastAsia" w:hAnsiTheme="minorBidi" w:cstheme="minorBidi"/>
          <w:color w:val="000000" w:themeColor="text1"/>
          <w:sz w:val="24"/>
          <w:szCs w:val="24"/>
        </w:rPr>
        <w:t>, 48,</w:t>
      </w:r>
      <w:r w:rsidR="0B941FBF" w:rsidRPr="0036452B">
        <w:rPr>
          <w:rFonts w:asciiTheme="minorBidi" w:eastAsiaTheme="minorEastAsia" w:hAnsiTheme="minorBidi" w:cstheme="minorBidi"/>
          <w:color w:val="000000" w:themeColor="text1"/>
          <w:sz w:val="24"/>
          <w:szCs w:val="24"/>
        </w:rPr>
        <w:t xml:space="preserve"> doi:</w:t>
      </w:r>
      <w:r w:rsidRPr="0036452B">
        <w:rPr>
          <w:rFonts w:asciiTheme="minorBidi" w:eastAsiaTheme="minorEastAsia" w:hAnsiTheme="minorBidi" w:cstheme="minorBidi"/>
          <w:color w:val="000000" w:themeColor="text1"/>
          <w:sz w:val="24"/>
          <w:szCs w:val="24"/>
        </w:rPr>
        <w:t xml:space="preserve"> </w:t>
      </w:r>
      <w:hyperlink r:id="rId90">
        <w:r w:rsidRPr="0036452B">
          <w:rPr>
            <w:rStyle w:val="Hyperlink"/>
            <w:rFonts w:asciiTheme="minorBidi" w:eastAsia="Aptos" w:hAnsiTheme="minorBidi" w:cstheme="minorBidi"/>
            <w:sz w:val="24"/>
            <w:szCs w:val="24"/>
          </w:rPr>
          <w:t>10.1016/j.nepr.2020.102862</w:t>
        </w:r>
      </w:hyperlink>
    </w:p>
    <w:p w14:paraId="613AD99F" w14:textId="1D04FD89" w:rsidR="097A0D81" w:rsidRDefault="097A0D81" w:rsidP="02AD960D">
      <w:pPr>
        <w:spacing w:after="180"/>
        <w:rPr>
          <w:rFonts w:asciiTheme="minorBidi" w:eastAsia="Arial" w:hAnsiTheme="minorBidi" w:cstheme="minorBidi"/>
          <w:sz w:val="24"/>
          <w:szCs w:val="24"/>
        </w:rPr>
      </w:pPr>
      <w:r w:rsidRPr="0036452B">
        <w:rPr>
          <w:rFonts w:asciiTheme="minorBidi" w:eastAsiaTheme="minorEastAsia" w:hAnsiTheme="minorBidi" w:cstheme="minorBidi"/>
          <w:color w:val="000000" w:themeColor="text1"/>
          <w:sz w:val="24"/>
          <w:szCs w:val="24"/>
        </w:rPr>
        <w:lastRenderedPageBreak/>
        <w:t>Williams, S</w:t>
      </w:r>
      <w:r w:rsidR="590B2C0F" w:rsidRPr="0036452B">
        <w:rPr>
          <w:rFonts w:asciiTheme="minorBidi" w:eastAsiaTheme="minorEastAsia" w:hAnsiTheme="minorBidi" w:cstheme="minorBidi"/>
          <w:color w:val="000000" w:themeColor="text1"/>
          <w:sz w:val="24"/>
          <w:szCs w:val="24"/>
        </w:rPr>
        <w:t>.</w:t>
      </w:r>
      <w:r w:rsidRPr="0036452B">
        <w:rPr>
          <w:rFonts w:asciiTheme="minorBidi" w:eastAsiaTheme="minorEastAsia" w:hAnsiTheme="minorBidi" w:cstheme="minorBidi"/>
          <w:color w:val="000000" w:themeColor="text1"/>
          <w:sz w:val="24"/>
          <w:szCs w:val="24"/>
        </w:rPr>
        <w:t xml:space="preserve"> (2020)</w:t>
      </w:r>
      <w:r w:rsidRPr="0036452B">
        <w:rPr>
          <w:rFonts w:asciiTheme="minorBidi" w:eastAsiaTheme="minorEastAsia" w:hAnsiTheme="minorBidi" w:cstheme="minorBidi"/>
          <w:i/>
          <w:iCs/>
          <w:color w:val="000000" w:themeColor="text1"/>
          <w:sz w:val="24"/>
          <w:szCs w:val="24"/>
        </w:rPr>
        <w:t xml:space="preserve"> </w:t>
      </w:r>
      <w:r w:rsidRPr="0036452B">
        <w:rPr>
          <w:rFonts w:asciiTheme="minorBidi" w:eastAsia="Aptos" w:hAnsiTheme="minorBidi" w:cstheme="minorBidi"/>
          <w:i/>
          <w:iCs/>
          <w:sz w:val="24"/>
          <w:szCs w:val="24"/>
        </w:rPr>
        <w:t>Investigating volunteering in mental health settings</w:t>
      </w:r>
      <w:r w:rsidRPr="0036452B">
        <w:rPr>
          <w:rFonts w:asciiTheme="minorBidi" w:eastAsiaTheme="minorEastAsia" w:hAnsiTheme="minorBidi" w:cstheme="minorBidi"/>
          <w:color w:val="000000" w:themeColor="text1"/>
          <w:sz w:val="24"/>
          <w:szCs w:val="24"/>
        </w:rPr>
        <w:t>, West Yorkshire and Harrogate Health and Care Partnership</w:t>
      </w:r>
      <w:r w:rsidR="1FF26385" w:rsidRPr="0036452B">
        <w:rPr>
          <w:rFonts w:asciiTheme="minorBidi" w:eastAsiaTheme="minorEastAsia" w:hAnsiTheme="minorBidi" w:cstheme="minorBidi"/>
          <w:color w:val="000000" w:themeColor="text1"/>
          <w:sz w:val="24"/>
          <w:szCs w:val="24"/>
        </w:rPr>
        <w:t xml:space="preserve">, </w:t>
      </w:r>
      <w:hyperlink r:id="rId91">
        <w:r w:rsidR="58F8AD16" w:rsidRPr="0036452B">
          <w:rPr>
            <w:rStyle w:val="Hyperlink"/>
            <w:rFonts w:asciiTheme="minorBidi" w:eastAsiaTheme="minorEastAsia" w:hAnsiTheme="minorBidi" w:cstheme="minorBidi"/>
            <w:sz w:val="24"/>
            <w:szCs w:val="24"/>
          </w:rPr>
          <w:t>https://helpforce.community/knowledge-base/resources/investigating-volunteering-in-mental-health-settings-west-yorkshire-harrogate-health-care-partnership</w:t>
        </w:r>
      </w:hyperlink>
      <w:r w:rsidR="58F8AD16" w:rsidRPr="0036452B">
        <w:rPr>
          <w:rFonts w:asciiTheme="minorBidi" w:eastAsia="Arial" w:hAnsiTheme="minorBidi" w:cstheme="minorBidi"/>
          <w:sz w:val="24"/>
          <w:szCs w:val="24"/>
        </w:rPr>
        <w:t xml:space="preserve"> </w:t>
      </w:r>
      <w:r w:rsidR="1FF26385" w:rsidRPr="0036452B">
        <w:rPr>
          <w:rFonts w:asciiTheme="minorBidi" w:eastAsia="Arial" w:hAnsiTheme="minorBidi" w:cstheme="minorBidi"/>
          <w:sz w:val="24"/>
          <w:szCs w:val="24"/>
        </w:rPr>
        <w:t>(accessed 25.2.25)</w:t>
      </w:r>
    </w:p>
    <w:p w14:paraId="2CF3FD98" w14:textId="77777777" w:rsidR="00DC5367" w:rsidRPr="0036452B" w:rsidRDefault="00DC5367" w:rsidP="02AD960D">
      <w:pPr>
        <w:spacing w:after="180"/>
        <w:rPr>
          <w:rFonts w:asciiTheme="minorBidi" w:eastAsia="Arial" w:hAnsiTheme="minorBidi" w:cstheme="minorBidi"/>
          <w:sz w:val="24"/>
          <w:szCs w:val="24"/>
        </w:rPr>
      </w:pPr>
    </w:p>
    <w:p w14:paraId="03870F54" w14:textId="7F1B2851" w:rsidR="16A13A5A" w:rsidRPr="0099285D" w:rsidRDefault="16A13A5A" w:rsidP="5AC54508">
      <w:pPr>
        <w:widowControl/>
        <w:spacing w:after="120" w:line="259" w:lineRule="auto"/>
        <w:rPr>
          <w:rFonts w:asciiTheme="minorBidi" w:eastAsiaTheme="minorEastAsia" w:hAnsiTheme="minorBidi" w:cstheme="minorBidi"/>
          <w:color w:val="000000" w:themeColor="text1"/>
          <w:sz w:val="24"/>
          <w:szCs w:val="24"/>
        </w:rPr>
        <w:sectPr w:rsidR="16A13A5A" w:rsidRPr="0099285D" w:rsidSect="00005986">
          <w:headerReference w:type="even" r:id="rId92"/>
          <w:headerReference w:type="default" r:id="rId93"/>
          <w:footerReference w:type="default" r:id="rId94"/>
          <w:headerReference w:type="first" r:id="rId95"/>
          <w:footerReference w:type="first" r:id="rId96"/>
          <w:pgSz w:w="11906" w:h="16838"/>
          <w:pgMar w:top="1134" w:right="1276" w:bottom="1134" w:left="1134" w:header="709" w:footer="431" w:gutter="0"/>
          <w:cols w:space="708"/>
          <w:docGrid w:linePitch="360"/>
        </w:sectPr>
      </w:pPr>
    </w:p>
    <w:p w14:paraId="2F1FD4FF" w14:textId="77777777" w:rsidR="002E5C02" w:rsidRPr="0099285D" w:rsidRDefault="002E5C02" w:rsidP="007E17B9">
      <w:pPr>
        <w:spacing w:after="360"/>
        <w:jc w:val="both"/>
        <w:rPr>
          <w:rFonts w:asciiTheme="minorBidi" w:hAnsiTheme="minorBidi" w:cstheme="minorBidi"/>
          <w:bCs/>
          <w:color w:val="000000"/>
          <w:sz w:val="24"/>
          <w:szCs w:val="24"/>
        </w:rPr>
      </w:pPr>
    </w:p>
    <w:p w14:paraId="733B081C" w14:textId="3507A259" w:rsidR="002E5C02" w:rsidRPr="0099285D" w:rsidRDefault="002E5C02" w:rsidP="007E17B9">
      <w:pPr>
        <w:spacing w:after="360"/>
        <w:jc w:val="both"/>
        <w:rPr>
          <w:rFonts w:asciiTheme="minorBidi" w:hAnsiTheme="minorBidi" w:cstheme="minorBidi"/>
          <w:bCs/>
          <w:color w:val="000000"/>
          <w:sz w:val="24"/>
          <w:szCs w:val="24"/>
        </w:rPr>
      </w:pPr>
    </w:p>
    <w:p w14:paraId="3AB31355" w14:textId="48771F1B" w:rsidR="002E5C02" w:rsidRPr="0099285D" w:rsidRDefault="002E5C02" w:rsidP="007E17B9">
      <w:pPr>
        <w:spacing w:after="360"/>
        <w:jc w:val="both"/>
        <w:rPr>
          <w:rFonts w:asciiTheme="minorBidi" w:hAnsiTheme="minorBidi" w:cstheme="minorBidi"/>
          <w:bCs/>
          <w:color w:val="000000"/>
          <w:sz w:val="24"/>
          <w:szCs w:val="24"/>
        </w:rPr>
      </w:pPr>
    </w:p>
    <w:p w14:paraId="02F972C8" w14:textId="77777777" w:rsidR="002E5C02" w:rsidRPr="0099285D" w:rsidRDefault="002E5C02" w:rsidP="007E17B9">
      <w:pPr>
        <w:spacing w:after="360"/>
        <w:jc w:val="both"/>
        <w:rPr>
          <w:rFonts w:asciiTheme="minorBidi" w:hAnsiTheme="minorBidi" w:cstheme="minorBidi"/>
          <w:bCs/>
          <w:color w:val="000000"/>
          <w:sz w:val="24"/>
          <w:szCs w:val="24"/>
        </w:rPr>
      </w:pPr>
    </w:p>
    <w:p w14:paraId="36B52066" w14:textId="008E0A3B" w:rsidR="002E5C02" w:rsidRPr="0099285D" w:rsidRDefault="002E5C02" w:rsidP="007E17B9">
      <w:pPr>
        <w:spacing w:after="360"/>
        <w:jc w:val="both"/>
        <w:rPr>
          <w:rFonts w:asciiTheme="minorBidi" w:hAnsiTheme="minorBidi" w:cstheme="minorBidi"/>
          <w:bCs/>
          <w:color w:val="000000"/>
          <w:sz w:val="24"/>
          <w:szCs w:val="24"/>
        </w:rPr>
      </w:pPr>
    </w:p>
    <w:p w14:paraId="5DA8B64E" w14:textId="77777777" w:rsidR="002E5C02" w:rsidRPr="0099285D" w:rsidRDefault="002E5C02" w:rsidP="007E17B9">
      <w:pPr>
        <w:spacing w:after="360"/>
        <w:jc w:val="both"/>
        <w:rPr>
          <w:rFonts w:asciiTheme="minorBidi" w:hAnsiTheme="minorBidi" w:cstheme="minorBidi"/>
          <w:bCs/>
          <w:color w:val="000000"/>
          <w:sz w:val="24"/>
          <w:szCs w:val="24"/>
        </w:rPr>
      </w:pPr>
    </w:p>
    <w:p w14:paraId="2C66C998" w14:textId="7A509C69" w:rsidR="002E5C02" w:rsidRPr="0099285D" w:rsidRDefault="002E5C02" w:rsidP="007E17B9">
      <w:pPr>
        <w:spacing w:after="360"/>
        <w:jc w:val="both"/>
        <w:rPr>
          <w:rFonts w:asciiTheme="minorBidi" w:hAnsiTheme="minorBidi" w:cstheme="minorBidi"/>
          <w:bCs/>
          <w:color w:val="000000"/>
          <w:sz w:val="24"/>
          <w:szCs w:val="24"/>
        </w:rPr>
      </w:pPr>
    </w:p>
    <w:p w14:paraId="7E509E56" w14:textId="0891ABB2" w:rsidR="002E5C02" w:rsidRPr="0099285D" w:rsidRDefault="002E5C02" w:rsidP="007E17B9">
      <w:pPr>
        <w:spacing w:after="360"/>
        <w:jc w:val="both"/>
        <w:rPr>
          <w:rFonts w:asciiTheme="minorBidi" w:hAnsiTheme="minorBidi" w:cstheme="minorBidi"/>
          <w:bCs/>
          <w:color w:val="000000"/>
          <w:sz w:val="24"/>
          <w:szCs w:val="24"/>
        </w:rPr>
      </w:pPr>
    </w:p>
    <w:p w14:paraId="75D74C70" w14:textId="0550E838" w:rsidR="0054344E" w:rsidRPr="0099285D" w:rsidRDefault="0054344E" w:rsidP="007E17B9">
      <w:pPr>
        <w:spacing w:after="360"/>
        <w:jc w:val="both"/>
        <w:rPr>
          <w:rFonts w:asciiTheme="minorBidi" w:hAnsiTheme="minorBidi" w:cstheme="minorBidi"/>
          <w:bCs/>
          <w:color w:val="000000"/>
          <w:sz w:val="24"/>
          <w:szCs w:val="24"/>
        </w:rPr>
      </w:pPr>
    </w:p>
    <w:p w14:paraId="5F9C66FC" w14:textId="77777777" w:rsidR="0054344E" w:rsidRPr="0099285D" w:rsidRDefault="0054344E" w:rsidP="007E17B9">
      <w:pPr>
        <w:spacing w:after="360"/>
        <w:jc w:val="both"/>
        <w:rPr>
          <w:rFonts w:asciiTheme="minorBidi" w:hAnsiTheme="minorBidi" w:cstheme="minorBidi"/>
          <w:bCs/>
          <w:color w:val="000000"/>
          <w:sz w:val="24"/>
          <w:szCs w:val="24"/>
        </w:rPr>
      </w:pPr>
    </w:p>
    <w:p w14:paraId="27EE8CB3" w14:textId="7651CB2A" w:rsidR="0054344E" w:rsidRPr="0099285D" w:rsidRDefault="0054344E" w:rsidP="007E17B9">
      <w:pPr>
        <w:spacing w:after="360"/>
        <w:jc w:val="both"/>
        <w:rPr>
          <w:rFonts w:asciiTheme="minorBidi" w:hAnsiTheme="minorBidi" w:cstheme="minorBidi"/>
          <w:bCs/>
          <w:color w:val="000000"/>
          <w:sz w:val="24"/>
          <w:szCs w:val="24"/>
        </w:rPr>
      </w:pPr>
    </w:p>
    <w:p w14:paraId="059883A0" w14:textId="46EF6F10" w:rsidR="0054344E" w:rsidRPr="0099285D" w:rsidRDefault="0054344E" w:rsidP="007E17B9">
      <w:pPr>
        <w:spacing w:after="360"/>
        <w:jc w:val="both"/>
        <w:rPr>
          <w:rFonts w:asciiTheme="minorBidi" w:hAnsiTheme="minorBidi" w:cstheme="minorBidi"/>
          <w:bCs/>
          <w:color w:val="000000"/>
          <w:sz w:val="24"/>
          <w:szCs w:val="24"/>
        </w:rPr>
      </w:pPr>
    </w:p>
    <w:p w14:paraId="46FE475F" w14:textId="4F65B965" w:rsidR="0054344E" w:rsidRPr="0099285D" w:rsidRDefault="0054344E" w:rsidP="007E17B9">
      <w:pPr>
        <w:spacing w:after="360"/>
        <w:jc w:val="both"/>
        <w:rPr>
          <w:rFonts w:asciiTheme="minorBidi" w:hAnsiTheme="minorBidi" w:cstheme="minorBidi"/>
          <w:bCs/>
          <w:color w:val="000000"/>
          <w:sz w:val="24"/>
          <w:szCs w:val="24"/>
        </w:rPr>
      </w:pPr>
    </w:p>
    <w:p w14:paraId="2404F4D6" w14:textId="0F246F29" w:rsidR="002E5C02" w:rsidRDefault="002E5C02" w:rsidP="007E17B9">
      <w:pPr>
        <w:spacing w:after="360"/>
        <w:jc w:val="both"/>
        <w:rPr>
          <w:rFonts w:asciiTheme="minorBidi" w:hAnsiTheme="minorBidi" w:cstheme="minorBidi"/>
          <w:bCs/>
          <w:color w:val="000000"/>
          <w:sz w:val="24"/>
          <w:szCs w:val="24"/>
        </w:rPr>
      </w:pPr>
    </w:p>
    <w:p w14:paraId="19237EE3" w14:textId="77777777" w:rsidR="00B4649E" w:rsidRDefault="00B4649E" w:rsidP="007E17B9">
      <w:pPr>
        <w:spacing w:after="360"/>
        <w:jc w:val="both"/>
        <w:rPr>
          <w:rFonts w:asciiTheme="minorBidi" w:hAnsiTheme="minorBidi" w:cstheme="minorBidi"/>
          <w:bCs/>
          <w:color w:val="000000"/>
          <w:sz w:val="24"/>
          <w:szCs w:val="24"/>
        </w:rPr>
      </w:pPr>
    </w:p>
    <w:p w14:paraId="5C2364A3" w14:textId="77777777" w:rsidR="00B4649E" w:rsidRDefault="00B4649E" w:rsidP="007E17B9">
      <w:pPr>
        <w:spacing w:after="360"/>
        <w:jc w:val="both"/>
        <w:rPr>
          <w:rFonts w:asciiTheme="minorBidi" w:hAnsiTheme="minorBidi" w:cstheme="minorBidi"/>
          <w:bCs/>
          <w:color w:val="000000"/>
          <w:sz w:val="24"/>
          <w:szCs w:val="24"/>
        </w:rPr>
      </w:pPr>
    </w:p>
    <w:p w14:paraId="167BFCD9" w14:textId="77777777" w:rsidR="00B4649E" w:rsidRDefault="00B4649E" w:rsidP="007E17B9">
      <w:pPr>
        <w:spacing w:after="360"/>
        <w:jc w:val="both"/>
        <w:rPr>
          <w:rFonts w:asciiTheme="minorBidi" w:hAnsiTheme="minorBidi" w:cstheme="minorBidi"/>
          <w:bCs/>
          <w:color w:val="000000"/>
          <w:sz w:val="24"/>
          <w:szCs w:val="24"/>
        </w:rPr>
      </w:pPr>
    </w:p>
    <w:p w14:paraId="666E6E88" w14:textId="77777777" w:rsidR="00B4649E" w:rsidRDefault="00B4649E" w:rsidP="007E17B9">
      <w:pPr>
        <w:spacing w:after="360"/>
        <w:jc w:val="both"/>
        <w:rPr>
          <w:rFonts w:asciiTheme="minorBidi" w:hAnsiTheme="minorBidi" w:cstheme="minorBidi"/>
          <w:bCs/>
          <w:color w:val="000000"/>
          <w:sz w:val="24"/>
          <w:szCs w:val="24"/>
        </w:rPr>
      </w:pPr>
    </w:p>
    <w:p w14:paraId="6DAC4ED6" w14:textId="77777777" w:rsidR="00B4649E" w:rsidRDefault="00B4649E" w:rsidP="007E17B9">
      <w:pPr>
        <w:spacing w:after="360"/>
        <w:jc w:val="both"/>
        <w:rPr>
          <w:rFonts w:asciiTheme="minorBidi" w:hAnsiTheme="minorBidi" w:cstheme="minorBidi"/>
          <w:bCs/>
          <w:color w:val="000000"/>
          <w:sz w:val="24"/>
          <w:szCs w:val="24"/>
        </w:rPr>
      </w:pPr>
    </w:p>
    <w:p w14:paraId="3E64BC23" w14:textId="77777777" w:rsidR="000C1A48" w:rsidRPr="000C1A48" w:rsidRDefault="000C1A48" w:rsidP="007E17B9">
      <w:pPr>
        <w:spacing w:after="360"/>
        <w:jc w:val="both"/>
        <w:rPr>
          <w:rFonts w:asciiTheme="minorBidi" w:hAnsiTheme="minorBidi" w:cstheme="minorBidi"/>
          <w:bCs/>
          <w:color w:val="000000"/>
          <w:sz w:val="16"/>
          <w:szCs w:val="16"/>
        </w:rPr>
      </w:pPr>
    </w:p>
    <w:p w14:paraId="1BB27A1D" w14:textId="30C54966" w:rsidR="0030197D" w:rsidRPr="00B4649E" w:rsidRDefault="00D07F4F" w:rsidP="0030197D">
      <w:pPr>
        <w:ind w:right="359"/>
        <w:jc w:val="right"/>
        <w:rPr>
          <w:rFonts w:asciiTheme="minorBidi" w:hAnsiTheme="minorBidi" w:cstheme="minorBidi"/>
          <w:b/>
          <w:sz w:val="62"/>
          <w:szCs w:val="52"/>
        </w:rPr>
      </w:pPr>
      <w:r w:rsidRPr="0099285D">
        <w:rPr>
          <w:rFonts w:asciiTheme="minorBidi" w:hAnsiTheme="minorBidi" w:cstheme="minorBidi"/>
          <w:noProof/>
          <w:sz w:val="24"/>
          <w:szCs w:val="22"/>
        </w:rPr>
        <w:drawing>
          <wp:anchor distT="0" distB="0" distL="114300" distR="114300" simplePos="0" relativeHeight="251651072" behindDoc="0" locked="0" layoutInCell="1" allowOverlap="1" wp14:anchorId="36E856ED" wp14:editId="0C578CCE">
            <wp:simplePos x="0" y="0"/>
            <wp:positionH relativeFrom="column">
              <wp:posOffset>-48401</wp:posOffset>
            </wp:positionH>
            <wp:positionV relativeFrom="paragraph">
              <wp:posOffset>444746</wp:posOffset>
            </wp:positionV>
            <wp:extent cx="1842448" cy="767416"/>
            <wp:effectExtent l="0" t="0" r="5715" b="0"/>
            <wp:wrapNone/>
            <wp:docPr id="1776284028" name="Picture 1776284028" descr="Logo for the Welsh Institute for Health and Social Care, University of South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84028" name="Picture 1776284028" descr="Logo for the Welsh Institute for Health and Social Care, University of South Wales."/>
                    <pic:cNvPicPr/>
                  </pic:nvPicPr>
                  <pic:blipFill>
                    <a:blip r:embed="rId97" cstate="print">
                      <a:extLst>
                        <a:ext uri="{28A0092B-C50C-407E-A947-70E740481C1C}">
                          <a14:useLocalDpi xmlns:a14="http://schemas.microsoft.com/office/drawing/2010/main" val="0"/>
                        </a:ext>
                      </a:extLst>
                    </a:blip>
                    <a:stretch>
                      <a:fillRect/>
                    </a:stretch>
                  </pic:blipFill>
                  <pic:spPr>
                    <a:xfrm>
                      <a:off x="0" y="0"/>
                      <a:ext cx="1842448" cy="767416"/>
                    </a:xfrm>
                    <a:prstGeom prst="rect">
                      <a:avLst/>
                    </a:prstGeom>
                  </pic:spPr>
                </pic:pic>
              </a:graphicData>
            </a:graphic>
            <wp14:sizeRelH relativeFrom="margin">
              <wp14:pctWidth>0</wp14:pctWidth>
            </wp14:sizeRelH>
            <wp14:sizeRelV relativeFrom="margin">
              <wp14:pctHeight>0</wp14:pctHeight>
            </wp14:sizeRelV>
          </wp:anchor>
        </w:drawing>
      </w:r>
    </w:p>
    <w:p w14:paraId="0C592A09" w14:textId="2F2D6293" w:rsidR="482CF822" w:rsidRDefault="482CF822" w:rsidP="482CF822">
      <w:pPr>
        <w:spacing w:after="360"/>
        <w:jc w:val="both"/>
        <w:rPr>
          <w:rFonts w:asciiTheme="minorBidi" w:hAnsiTheme="minorBidi" w:cstheme="minorBidi"/>
          <w:color w:val="000000" w:themeColor="text1"/>
          <w:sz w:val="24"/>
          <w:szCs w:val="24"/>
        </w:rPr>
      </w:pPr>
    </w:p>
    <w:p w14:paraId="29036727" w14:textId="010CD136" w:rsidR="0030197D" w:rsidRPr="0099285D" w:rsidRDefault="0030197D" w:rsidP="00AC7236">
      <w:pPr>
        <w:ind w:right="-426"/>
        <w:jc w:val="right"/>
        <w:rPr>
          <w:rFonts w:asciiTheme="minorBidi" w:hAnsiTheme="minorBidi" w:cstheme="minorBidi"/>
          <w:b/>
        </w:rPr>
      </w:pPr>
      <w:r w:rsidRPr="0099285D">
        <w:rPr>
          <w:rFonts w:asciiTheme="minorBidi" w:hAnsiTheme="minorBidi" w:cstheme="minorBidi"/>
          <w:b/>
        </w:rPr>
        <w:t>Welsh Institute for Health and Social Care</w:t>
      </w:r>
    </w:p>
    <w:p w14:paraId="02991AFD" w14:textId="77777777" w:rsidR="0030197D" w:rsidRPr="0099285D" w:rsidRDefault="0030197D" w:rsidP="00AC7236">
      <w:pPr>
        <w:ind w:right="-426"/>
        <w:jc w:val="right"/>
        <w:rPr>
          <w:rFonts w:asciiTheme="minorBidi" w:hAnsiTheme="minorBidi" w:cstheme="minorBidi"/>
          <w:b/>
          <w:sz w:val="18"/>
        </w:rPr>
      </w:pPr>
    </w:p>
    <w:p w14:paraId="46AD0AE4" w14:textId="77777777" w:rsidR="0030197D" w:rsidRPr="0099285D" w:rsidRDefault="0030197D" w:rsidP="00AC7236">
      <w:pPr>
        <w:spacing w:after="60"/>
        <w:ind w:right="-426"/>
        <w:jc w:val="right"/>
        <w:rPr>
          <w:rFonts w:asciiTheme="minorBidi" w:hAnsiTheme="minorBidi" w:cstheme="minorBidi"/>
        </w:rPr>
      </w:pPr>
      <w:r w:rsidRPr="0099285D">
        <w:rPr>
          <w:rFonts w:asciiTheme="minorBidi" w:hAnsiTheme="minorBidi" w:cstheme="minorBidi"/>
        </w:rPr>
        <w:t xml:space="preserve">University of South Wales, </w:t>
      </w:r>
      <w:r w:rsidR="005A4A09" w:rsidRPr="0099285D">
        <w:rPr>
          <w:rFonts w:asciiTheme="minorBidi" w:hAnsiTheme="minorBidi" w:cstheme="minorBidi"/>
        </w:rPr>
        <w:t xml:space="preserve">Lower </w:t>
      </w:r>
      <w:r w:rsidRPr="0099285D">
        <w:rPr>
          <w:rFonts w:asciiTheme="minorBidi" w:hAnsiTheme="minorBidi" w:cstheme="minorBidi"/>
        </w:rPr>
        <w:t>Glyntaf Campus, Pontypridd, CF37 1DL</w:t>
      </w:r>
    </w:p>
    <w:p w14:paraId="7787A265" w14:textId="26745BBA" w:rsidR="0030197D" w:rsidRPr="0099285D" w:rsidRDefault="0030197D" w:rsidP="000C7966">
      <w:pPr>
        <w:ind w:right="-426"/>
        <w:jc w:val="right"/>
        <w:rPr>
          <w:rFonts w:asciiTheme="minorBidi" w:hAnsiTheme="minorBidi" w:cstheme="minorBidi"/>
          <w:sz w:val="2"/>
          <w:szCs w:val="24"/>
        </w:rPr>
      </w:pPr>
      <w:r w:rsidRPr="0099285D">
        <w:rPr>
          <w:rFonts w:asciiTheme="minorBidi" w:hAnsiTheme="minorBidi" w:cstheme="minorBidi"/>
        </w:rPr>
        <w:t xml:space="preserve">wihsc.southwales.ac.uk · </w:t>
      </w:r>
      <w:r w:rsidR="00691DD4" w:rsidRPr="0099285D">
        <w:rPr>
          <w:rFonts w:asciiTheme="minorBidi" w:hAnsiTheme="minorBidi" w:cstheme="minorBidi"/>
        </w:rPr>
        <w:t>mark.llewellyn</w:t>
      </w:r>
      <w:r w:rsidRPr="0099285D">
        <w:rPr>
          <w:rFonts w:asciiTheme="minorBidi" w:hAnsiTheme="minorBidi" w:cstheme="minorBidi"/>
        </w:rPr>
        <w:t>@southwales.ac.uk</w:t>
      </w:r>
    </w:p>
    <w:sectPr w:rsidR="0030197D" w:rsidRPr="0099285D" w:rsidSect="00005986">
      <w:footerReference w:type="first" r:id="rId98"/>
      <w:pgSz w:w="11906" w:h="16838"/>
      <w:pgMar w:top="851" w:right="991" w:bottom="709" w:left="851"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285C9" w14:textId="77777777" w:rsidR="007846A9" w:rsidRDefault="007846A9">
      <w:r>
        <w:separator/>
      </w:r>
    </w:p>
  </w:endnote>
  <w:endnote w:type="continuationSeparator" w:id="0">
    <w:p w14:paraId="6A836DA1" w14:textId="77777777" w:rsidR="007846A9" w:rsidRDefault="007846A9">
      <w:r>
        <w:continuationSeparator/>
      </w:r>
    </w:p>
  </w:endnote>
  <w:endnote w:type="continuationNotice" w:id="1">
    <w:p w14:paraId="74BA5C3B" w14:textId="77777777" w:rsidR="007846A9" w:rsidRDefault="00784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ynulliad Serif">
    <w:altName w:val="Cynulliad Serif"/>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EF97A" w14:textId="5E65DA67" w:rsidR="00207A13" w:rsidRPr="00FD544D" w:rsidRDefault="16A13A5A" w:rsidP="00FD544D">
    <w:pPr>
      <w:spacing w:before="240" w:after="120"/>
      <w:ind w:left="-142" w:right="-426"/>
    </w:pPr>
    <w:r w:rsidRPr="16A13A5A">
      <w:rPr>
        <w:rFonts w:ascii="Calibri" w:hAnsi="Calibri"/>
        <w:b/>
        <w:bCs/>
        <w:color w:val="C00000"/>
      </w:rPr>
      <w:t>Time to Care: Exploring Social Care Volunteering in Wales</w:t>
    </w:r>
    <w:r w:rsidRPr="16A13A5A">
      <w:rPr>
        <w:rFonts w:ascii="Calibri" w:hAnsi="Calibri"/>
      </w:rPr>
      <w:t xml:space="preserve">   </w:t>
    </w:r>
    <w:r w:rsidR="00207A13">
      <w:tab/>
    </w:r>
    <w:r w:rsidR="00207A13">
      <w:tab/>
    </w:r>
    <w:r w:rsidR="00207A13">
      <w:tab/>
    </w:r>
    <w:r w:rsidR="00207A13">
      <w:tab/>
    </w:r>
    <w:r w:rsidR="00207A13">
      <w:tab/>
    </w:r>
    <w:r w:rsidR="00207A13">
      <w:tab/>
    </w:r>
    <w:r w:rsidR="00207A13">
      <w:tab/>
    </w:r>
    <w:r w:rsidRPr="16A13A5A">
      <w:rPr>
        <w:rFonts w:ascii="Calibri" w:hAnsi="Calibri"/>
      </w:rPr>
      <w:t xml:space="preserve">Page </w:t>
    </w:r>
    <w:r w:rsidR="00207A13" w:rsidRPr="16A13A5A">
      <w:rPr>
        <w:rStyle w:val="PageNumber"/>
        <w:rFonts w:ascii="Calibri" w:hAnsi="Calibri"/>
        <w:noProof/>
      </w:rPr>
      <w:fldChar w:fldCharType="begin"/>
    </w:r>
    <w:r w:rsidR="00207A13" w:rsidRPr="16A13A5A">
      <w:rPr>
        <w:rStyle w:val="PageNumber"/>
        <w:rFonts w:ascii="Calibri" w:hAnsi="Calibri"/>
      </w:rPr>
      <w:instrText xml:space="preserve"> PAGE </w:instrText>
    </w:r>
    <w:r w:rsidR="00207A13" w:rsidRPr="16A13A5A">
      <w:rPr>
        <w:rStyle w:val="PageNumber"/>
        <w:rFonts w:ascii="Calibri" w:hAnsi="Calibri"/>
      </w:rPr>
      <w:fldChar w:fldCharType="separate"/>
    </w:r>
    <w:r w:rsidRPr="16A13A5A">
      <w:rPr>
        <w:rStyle w:val="PageNumber"/>
        <w:rFonts w:ascii="Calibri" w:hAnsi="Calibri"/>
        <w:noProof/>
      </w:rPr>
      <w:t>1</w:t>
    </w:r>
    <w:r w:rsidR="00207A13" w:rsidRPr="16A13A5A">
      <w:rPr>
        <w:rStyle w:val="PageNumber"/>
        <w:rFonts w:ascii="Calibri" w:hAnsi="Calibr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8FE9300" w14:paraId="4CF1E20C" w14:textId="77777777" w:rsidTr="00766378">
      <w:trPr>
        <w:trHeight w:val="300"/>
      </w:trPr>
      <w:tc>
        <w:tcPr>
          <w:tcW w:w="3400" w:type="dxa"/>
        </w:tcPr>
        <w:p w14:paraId="70B61FCF" w14:textId="33F0CE20" w:rsidR="78FE9300" w:rsidRDefault="78FE9300" w:rsidP="00766378">
          <w:pPr>
            <w:pStyle w:val="Header"/>
            <w:ind w:left="-115"/>
          </w:pPr>
        </w:p>
      </w:tc>
      <w:tc>
        <w:tcPr>
          <w:tcW w:w="3400" w:type="dxa"/>
        </w:tcPr>
        <w:p w14:paraId="69986138" w14:textId="04C3F55A" w:rsidR="78FE9300" w:rsidRDefault="78FE9300" w:rsidP="00766378">
          <w:pPr>
            <w:pStyle w:val="Header"/>
            <w:jc w:val="center"/>
          </w:pPr>
        </w:p>
      </w:tc>
      <w:tc>
        <w:tcPr>
          <w:tcW w:w="3400" w:type="dxa"/>
        </w:tcPr>
        <w:p w14:paraId="19922951" w14:textId="21F7091B" w:rsidR="78FE9300" w:rsidRDefault="78FE9300" w:rsidP="00766378">
          <w:pPr>
            <w:pStyle w:val="Header"/>
            <w:ind w:right="-115"/>
            <w:jc w:val="right"/>
          </w:pPr>
        </w:p>
      </w:tc>
    </w:tr>
  </w:tbl>
  <w:p w14:paraId="1225BD87" w14:textId="4AE6BD51" w:rsidR="78FE9300" w:rsidRDefault="78FE9300" w:rsidP="007663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C1D27" w14:textId="6538AE17" w:rsidR="00207A13" w:rsidRPr="0099285D" w:rsidRDefault="00B32B2F" w:rsidP="000C7966">
    <w:pPr>
      <w:spacing w:before="240" w:after="120"/>
      <w:ind w:left="-284" w:right="-568"/>
      <w:rPr>
        <w:rFonts w:asciiTheme="minorBidi" w:hAnsiTheme="minorBidi" w:cstheme="minorBidi"/>
      </w:rPr>
    </w:pPr>
    <w:r w:rsidRPr="0099285D">
      <w:rPr>
        <w:rFonts w:asciiTheme="minorBidi" w:hAnsiTheme="minorBidi" w:cstheme="minorBidi"/>
        <w:b/>
        <w:color w:val="C00000"/>
      </w:rPr>
      <w:t>Social care volunteering</w:t>
    </w:r>
    <w:r w:rsidR="00207A13" w:rsidRPr="0099285D">
      <w:rPr>
        <w:rFonts w:asciiTheme="minorBidi" w:hAnsiTheme="minorBidi" w:cstheme="minorBidi"/>
        <w:b/>
        <w:color w:val="C00000"/>
      </w:rPr>
      <w:t xml:space="preserve"> </w:t>
    </w:r>
    <w:r w:rsidR="00207A13" w:rsidRPr="0099285D">
      <w:rPr>
        <w:rFonts w:asciiTheme="minorBidi" w:hAnsiTheme="minorBidi" w:cstheme="minorBidi"/>
        <w:bCs/>
      </w:rPr>
      <w:t>– Report</w:t>
    </w:r>
    <w:r w:rsidR="00207A13" w:rsidRPr="0099285D">
      <w:rPr>
        <w:rFonts w:asciiTheme="minorBidi" w:hAnsiTheme="minorBidi" w:cstheme="minorBidi"/>
        <w:b/>
      </w:rPr>
      <w:t xml:space="preserve"> </w:t>
    </w:r>
    <w:r w:rsidR="00207A13" w:rsidRPr="0099285D">
      <w:rPr>
        <w:rFonts w:asciiTheme="minorBidi" w:hAnsiTheme="minorBidi" w:cstheme="minorBidi"/>
      </w:rPr>
      <w:t>for</w:t>
    </w:r>
    <w:r w:rsidR="00B916B6" w:rsidRPr="0099285D">
      <w:rPr>
        <w:rFonts w:asciiTheme="minorBidi" w:hAnsiTheme="minorBidi" w:cstheme="minorBidi"/>
      </w:rPr>
      <w:t xml:space="preserve"> </w:t>
    </w:r>
    <w:r w:rsidRPr="0099285D">
      <w:rPr>
        <w:rFonts w:asciiTheme="minorBidi" w:hAnsiTheme="minorBidi" w:cstheme="minorBidi"/>
      </w:rPr>
      <w:t>Social Care Wales</w:t>
    </w:r>
    <w:r w:rsidR="00207A13" w:rsidRPr="0099285D">
      <w:rPr>
        <w:rFonts w:asciiTheme="minorBidi" w:hAnsiTheme="minorBidi" w:cstheme="minorBidi"/>
      </w:rPr>
      <w:t xml:space="preserve"> · </w:t>
    </w:r>
    <w:r w:rsidR="0099285D">
      <w:rPr>
        <w:rFonts w:asciiTheme="minorBidi" w:hAnsiTheme="minorBidi" w:cstheme="minorBidi"/>
      </w:rPr>
      <w:t>March</w:t>
    </w:r>
    <w:r w:rsidRPr="0099285D">
      <w:rPr>
        <w:rFonts w:asciiTheme="minorBidi" w:hAnsiTheme="minorBidi" w:cstheme="minorBidi"/>
      </w:rPr>
      <w:t xml:space="preserve"> 2025</w:t>
    </w:r>
    <w:r w:rsidRPr="0099285D">
      <w:rPr>
        <w:rFonts w:asciiTheme="minorBidi" w:hAnsiTheme="minorBidi" w:cstheme="minorBidi"/>
      </w:rPr>
      <w:tab/>
    </w:r>
    <w:r w:rsidRPr="0099285D">
      <w:rPr>
        <w:rFonts w:asciiTheme="minorBidi" w:hAnsiTheme="minorBidi" w:cstheme="minorBidi"/>
      </w:rPr>
      <w:tab/>
    </w:r>
    <w:r w:rsidR="00CA084A" w:rsidRPr="0099285D">
      <w:rPr>
        <w:rFonts w:asciiTheme="minorBidi" w:hAnsiTheme="minorBidi" w:cstheme="minorBidi"/>
      </w:rPr>
      <w:tab/>
    </w:r>
    <w:r w:rsidR="00207A13" w:rsidRPr="0099285D">
      <w:rPr>
        <w:rFonts w:asciiTheme="minorBidi" w:hAnsiTheme="minorBidi" w:cstheme="minorBidi"/>
      </w:rPr>
      <w:t xml:space="preserve"> </w:t>
    </w:r>
    <w:r w:rsidR="00207A13" w:rsidRPr="0099285D">
      <w:rPr>
        <w:rFonts w:asciiTheme="minorBidi" w:hAnsiTheme="minorBidi" w:cstheme="minorBidi"/>
      </w:rPr>
      <w:tab/>
      <w:t xml:space="preserve"> Page </w:t>
    </w:r>
    <w:r w:rsidR="00207A13" w:rsidRPr="0099285D">
      <w:rPr>
        <w:rStyle w:val="PageNumber"/>
        <w:rFonts w:asciiTheme="minorBidi" w:hAnsiTheme="minorBidi" w:cstheme="minorBidi"/>
      </w:rPr>
      <w:fldChar w:fldCharType="begin"/>
    </w:r>
    <w:r w:rsidR="00207A13" w:rsidRPr="0099285D">
      <w:rPr>
        <w:rStyle w:val="PageNumber"/>
        <w:rFonts w:asciiTheme="minorBidi" w:hAnsiTheme="minorBidi" w:cstheme="minorBidi"/>
      </w:rPr>
      <w:instrText xml:space="preserve"> PAGE </w:instrText>
    </w:r>
    <w:r w:rsidR="00207A13" w:rsidRPr="0099285D">
      <w:rPr>
        <w:rStyle w:val="PageNumber"/>
        <w:rFonts w:asciiTheme="minorBidi" w:hAnsiTheme="minorBidi" w:cstheme="minorBidi"/>
      </w:rPr>
      <w:fldChar w:fldCharType="separate"/>
    </w:r>
    <w:r w:rsidR="00207A13" w:rsidRPr="0099285D">
      <w:rPr>
        <w:rStyle w:val="PageNumber"/>
        <w:rFonts w:asciiTheme="minorBidi" w:hAnsiTheme="minorBidi" w:cstheme="minorBidi"/>
        <w:noProof/>
      </w:rPr>
      <w:t>22</w:t>
    </w:r>
    <w:r w:rsidR="00207A13" w:rsidRPr="0099285D">
      <w:rPr>
        <w:rStyle w:val="PageNumber"/>
        <w:rFonts w:asciiTheme="minorBidi" w:hAnsiTheme="minorBidi" w:cstheme="minorBid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78FE9300" w14:paraId="6A57D607" w14:textId="77777777" w:rsidTr="00A8387A">
      <w:trPr>
        <w:trHeight w:val="300"/>
      </w:trPr>
      <w:tc>
        <w:tcPr>
          <w:tcW w:w="3165" w:type="dxa"/>
        </w:tcPr>
        <w:p w14:paraId="5F88B52D" w14:textId="45D003E0" w:rsidR="78FE9300" w:rsidRDefault="78FE9300" w:rsidP="00504D5A">
          <w:pPr>
            <w:pStyle w:val="Header"/>
            <w:ind w:left="-115"/>
          </w:pPr>
        </w:p>
      </w:tc>
      <w:tc>
        <w:tcPr>
          <w:tcW w:w="3165" w:type="dxa"/>
        </w:tcPr>
        <w:p w14:paraId="1E859673" w14:textId="54F0FC50" w:rsidR="78FE9300" w:rsidRDefault="78FE9300" w:rsidP="00504D5A">
          <w:pPr>
            <w:pStyle w:val="Header"/>
            <w:jc w:val="center"/>
          </w:pPr>
        </w:p>
      </w:tc>
      <w:tc>
        <w:tcPr>
          <w:tcW w:w="3165" w:type="dxa"/>
        </w:tcPr>
        <w:p w14:paraId="3D4EA9B3" w14:textId="4A8DAD90" w:rsidR="78FE9300" w:rsidRDefault="78FE9300" w:rsidP="007222E9">
          <w:pPr>
            <w:pStyle w:val="Header"/>
            <w:ind w:right="-115"/>
            <w:jc w:val="right"/>
          </w:pPr>
        </w:p>
      </w:tc>
    </w:tr>
  </w:tbl>
  <w:p w14:paraId="3A0D5183" w14:textId="6ABCE5C3" w:rsidR="78FE9300" w:rsidRDefault="78FE9300" w:rsidP="007222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78FE9300" w14:paraId="12257A66" w14:textId="77777777" w:rsidTr="00D50A4A">
      <w:trPr>
        <w:trHeight w:val="300"/>
      </w:trPr>
      <w:tc>
        <w:tcPr>
          <w:tcW w:w="3350" w:type="dxa"/>
        </w:tcPr>
        <w:p w14:paraId="6C978D69" w14:textId="355BBE98" w:rsidR="78FE9300" w:rsidRDefault="78FE9300" w:rsidP="00D50A4A">
          <w:pPr>
            <w:pStyle w:val="Header"/>
            <w:ind w:left="-115"/>
          </w:pPr>
        </w:p>
      </w:tc>
      <w:tc>
        <w:tcPr>
          <w:tcW w:w="3350" w:type="dxa"/>
        </w:tcPr>
        <w:p w14:paraId="631D0F55" w14:textId="3BB72449" w:rsidR="78FE9300" w:rsidRDefault="78FE9300" w:rsidP="00D50A4A">
          <w:pPr>
            <w:pStyle w:val="Header"/>
            <w:jc w:val="center"/>
          </w:pPr>
        </w:p>
      </w:tc>
      <w:tc>
        <w:tcPr>
          <w:tcW w:w="3350" w:type="dxa"/>
        </w:tcPr>
        <w:p w14:paraId="6A256BAB" w14:textId="1AF766EA" w:rsidR="78FE9300" w:rsidRDefault="78FE9300" w:rsidP="00D50A4A">
          <w:pPr>
            <w:pStyle w:val="Header"/>
            <w:ind w:right="-115"/>
            <w:jc w:val="right"/>
          </w:pPr>
        </w:p>
      </w:tc>
    </w:tr>
  </w:tbl>
  <w:p w14:paraId="1EABC023" w14:textId="134A6631" w:rsidR="78FE9300" w:rsidRDefault="78FE9300" w:rsidP="00D50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A5561" w14:textId="77777777" w:rsidR="007846A9" w:rsidRDefault="007846A9">
      <w:r>
        <w:separator/>
      </w:r>
    </w:p>
  </w:footnote>
  <w:footnote w:type="continuationSeparator" w:id="0">
    <w:p w14:paraId="0E5CA5FE" w14:textId="77777777" w:rsidR="007846A9" w:rsidRDefault="007846A9">
      <w:r>
        <w:continuationSeparator/>
      </w:r>
    </w:p>
  </w:footnote>
  <w:footnote w:type="continuationNotice" w:id="1">
    <w:p w14:paraId="4D3D79DF" w14:textId="77777777" w:rsidR="007846A9" w:rsidRDefault="007846A9"/>
  </w:footnote>
  <w:footnote w:id="2">
    <w:p w14:paraId="16BBEB34" w14:textId="2D3A5948" w:rsidR="0048410B" w:rsidRPr="00D06FB2" w:rsidRDefault="0048410B" w:rsidP="000F25BE">
      <w:pPr>
        <w:pStyle w:val="FootnoteText"/>
        <w:spacing w:before="60" w:after="60"/>
        <w:rPr>
          <w:rFonts w:asciiTheme="minorBidi" w:hAnsiTheme="minorBidi" w:cstheme="minorBidi"/>
          <w:sz w:val="24"/>
          <w:szCs w:val="24"/>
        </w:rPr>
      </w:pPr>
      <w:r w:rsidRPr="00D06FB2">
        <w:rPr>
          <w:rStyle w:val="FootnoteReference"/>
          <w:rFonts w:asciiTheme="minorBidi" w:hAnsiTheme="minorBidi" w:cstheme="minorBidi"/>
          <w:sz w:val="24"/>
          <w:szCs w:val="24"/>
        </w:rPr>
        <w:footnoteRef/>
      </w:r>
      <w:r w:rsidR="16A13A5A" w:rsidRPr="00D06FB2">
        <w:rPr>
          <w:rFonts w:asciiTheme="minorBidi" w:hAnsiTheme="minorBidi" w:cstheme="minorBidi"/>
          <w:sz w:val="24"/>
          <w:szCs w:val="24"/>
        </w:rPr>
        <w:t xml:space="preserve"> </w:t>
      </w:r>
      <w:hyperlink r:id="rId1" w:history="1">
        <w:r w:rsidR="16A13A5A" w:rsidRPr="00D06FB2">
          <w:rPr>
            <w:rStyle w:val="Hyperlink"/>
            <w:rFonts w:asciiTheme="minorBidi" w:hAnsiTheme="minorBidi" w:cstheme="minorBidi"/>
            <w:sz w:val="24"/>
            <w:szCs w:val="24"/>
          </w:rPr>
          <w:t>Prudent Health and Care principles - Bevan Commission</w:t>
        </w:r>
      </w:hyperlink>
    </w:p>
  </w:footnote>
  <w:footnote w:id="3">
    <w:p w14:paraId="423AEB01" w14:textId="77777777" w:rsidR="0048410B" w:rsidRPr="00D06FB2" w:rsidRDefault="0048410B" w:rsidP="000F25BE">
      <w:pPr>
        <w:pStyle w:val="FootnoteText"/>
        <w:spacing w:before="60" w:after="60"/>
        <w:rPr>
          <w:rFonts w:asciiTheme="minorBidi" w:hAnsiTheme="minorBidi" w:cstheme="minorBidi"/>
          <w:sz w:val="24"/>
          <w:szCs w:val="24"/>
        </w:rPr>
      </w:pPr>
      <w:r w:rsidRPr="00D06FB2">
        <w:rPr>
          <w:rStyle w:val="FootnoteReference"/>
          <w:rFonts w:asciiTheme="minorBidi" w:hAnsiTheme="minorBidi" w:cstheme="minorBidi"/>
          <w:sz w:val="24"/>
          <w:szCs w:val="24"/>
        </w:rPr>
        <w:footnoteRef/>
      </w:r>
      <w:r w:rsidRPr="00D06FB2">
        <w:rPr>
          <w:rFonts w:asciiTheme="minorBidi" w:hAnsiTheme="minorBidi" w:cstheme="minorBidi"/>
          <w:sz w:val="24"/>
          <w:szCs w:val="24"/>
        </w:rPr>
        <w:t xml:space="preserve"> </w:t>
      </w:r>
      <w:hyperlink r:id="rId2" w:history="1">
        <w:r w:rsidRPr="00D06FB2">
          <w:rPr>
            <w:rStyle w:val="Hyperlink"/>
            <w:rFonts w:asciiTheme="minorBidi" w:hAnsiTheme="minorBidi" w:cstheme="minorBidi"/>
            <w:sz w:val="24"/>
            <w:szCs w:val="24"/>
          </w:rPr>
          <w:t>http://www.legislation.gov.uk/anaw/2015/2/contents/enacted</w:t>
        </w:r>
      </w:hyperlink>
      <w:r w:rsidRPr="00D06FB2">
        <w:rPr>
          <w:rFonts w:asciiTheme="minorBidi" w:hAnsiTheme="minorBidi" w:cstheme="minorBidi"/>
          <w:sz w:val="24"/>
          <w:szCs w:val="24"/>
        </w:rPr>
        <w:t xml:space="preserve"> </w:t>
      </w:r>
    </w:p>
  </w:footnote>
  <w:footnote w:id="4">
    <w:p w14:paraId="35037E00" w14:textId="43CD24E3" w:rsidR="0048410B" w:rsidRPr="00D06FB2" w:rsidRDefault="0048410B" w:rsidP="000F25BE">
      <w:pPr>
        <w:pStyle w:val="FootnoteText"/>
        <w:spacing w:before="60" w:after="60"/>
        <w:rPr>
          <w:rFonts w:asciiTheme="minorBidi" w:hAnsiTheme="minorBidi" w:cstheme="minorBidi"/>
          <w:sz w:val="24"/>
          <w:szCs w:val="24"/>
        </w:rPr>
      </w:pPr>
      <w:r w:rsidRPr="00D06FB2">
        <w:rPr>
          <w:rStyle w:val="FootnoteReference"/>
          <w:rFonts w:asciiTheme="minorBidi" w:hAnsiTheme="minorBidi" w:cstheme="minorBidi"/>
          <w:sz w:val="24"/>
          <w:szCs w:val="24"/>
        </w:rPr>
        <w:footnoteRef/>
      </w:r>
      <w:r w:rsidR="16A13A5A" w:rsidRPr="00D06FB2">
        <w:rPr>
          <w:rFonts w:asciiTheme="minorBidi" w:hAnsiTheme="minorBidi" w:cstheme="minorBidi"/>
          <w:sz w:val="24"/>
          <w:szCs w:val="24"/>
        </w:rPr>
        <w:t xml:space="preserve"> </w:t>
      </w:r>
      <w:hyperlink r:id="rId3" w:history="1">
        <w:r w:rsidR="16A13A5A" w:rsidRPr="00D06FB2">
          <w:rPr>
            <w:rStyle w:val="Hyperlink"/>
            <w:rFonts w:asciiTheme="minorBidi" w:hAnsiTheme="minorBidi" w:cstheme="minorBidi"/>
            <w:sz w:val="24"/>
            <w:szCs w:val="24"/>
          </w:rPr>
          <w:t>https://www.visionforvolunteering.org.uk/</w:t>
        </w:r>
      </w:hyperlink>
      <w:r w:rsidR="16A13A5A" w:rsidRPr="00D06FB2">
        <w:rPr>
          <w:rFonts w:asciiTheme="minorBidi" w:hAnsiTheme="minorBidi" w:cstheme="minorBidi"/>
          <w:sz w:val="24"/>
          <w:szCs w:val="24"/>
        </w:rPr>
        <w:t xml:space="preserve">; </w:t>
      </w:r>
      <w:hyperlink r:id="rId4" w:history="1">
        <w:r w:rsidR="16A13A5A" w:rsidRPr="00D06FB2">
          <w:rPr>
            <w:rStyle w:val="Hyperlink"/>
            <w:rFonts w:asciiTheme="minorBidi" w:hAnsiTheme="minorBidi" w:cstheme="minorBidi"/>
            <w:sz w:val="24"/>
            <w:szCs w:val="24"/>
          </w:rPr>
          <w:t>New vision for volunteering will help sector flourish | GOV.WALES</w:t>
        </w:r>
      </w:hyperlink>
    </w:p>
  </w:footnote>
  <w:footnote w:id="5">
    <w:p w14:paraId="5E6E6D0F" w14:textId="77777777" w:rsidR="05CA0FB0" w:rsidRDefault="05CA0FB0" w:rsidP="05CA0FB0">
      <w:pPr>
        <w:pStyle w:val="FootnoteText"/>
        <w:rPr>
          <w:rFonts w:asciiTheme="minorBidi" w:eastAsia="Calibri" w:hAnsiTheme="minorBidi" w:cstheme="minorBidi"/>
          <w:sz w:val="24"/>
          <w:szCs w:val="24"/>
        </w:rPr>
      </w:pPr>
      <w:r w:rsidRPr="05CA0FB0">
        <w:rPr>
          <w:rStyle w:val="FootnoteReference"/>
          <w:rFonts w:asciiTheme="minorBidi" w:hAnsiTheme="minorBidi" w:cstheme="minorBidi"/>
          <w:sz w:val="24"/>
          <w:szCs w:val="24"/>
        </w:rPr>
        <w:footnoteRef/>
      </w:r>
      <w:r w:rsidRPr="05CA0FB0">
        <w:rPr>
          <w:rFonts w:asciiTheme="minorBidi" w:hAnsiTheme="minorBidi" w:cstheme="minorBidi"/>
          <w:sz w:val="24"/>
          <w:szCs w:val="24"/>
        </w:rPr>
        <w:t xml:space="preserve"> Source: </w:t>
      </w:r>
      <w:hyperlink r:id="rId5">
        <w:r w:rsidRPr="05CA0FB0">
          <w:rPr>
            <w:rFonts w:asciiTheme="minorBidi" w:eastAsia="Calibri" w:hAnsiTheme="minorBidi" w:cstheme="minorBidi"/>
            <w:sz w:val="24"/>
            <w:szCs w:val="24"/>
          </w:rPr>
          <w:t xml:space="preserve">CIW </w:t>
        </w:r>
        <w:r w:rsidRPr="05CA0FB0">
          <w:rPr>
            <w:rStyle w:val="Hyperlink"/>
            <w:rFonts w:asciiTheme="minorBidi" w:eastAsia="Calibri" w:hAnsiTheme="minorBidi" w:cstheme="minorBidi"/>
            <w:sz w:val="24"/>
            <w:szCs w:val="24"/>
          </w:rPr>
          <w:t>Care Service Directory of providers</w:t>
        </w:r>
      </w:hyperlink>
      <w:r w:rsidRPr="05CA0FB0">
        <w:rPr>
          <w:rFonts w:asciiTheme="minorBidi" w:eastAsia="Calibri" w:hAnsiTheme="minorBidi" w:cstheme="minorBidi"/>
          <w:sz w:val="24"/>
          <w:szCs w:val="24"/>
        </w:rPr>
        <w:t xml:space="preserve"> as at 31</w:t>
      </w:r>
      <w:r w:rsidRPr="05CA0FB0">
        <w:rPr>
          <w:rFonts w:asciiTheme="minorBidi" w:eastAsia="Calibri" w:hAnsiTheme="minorBidi" w:cstheme="minorBidi"/>
          <w:sz w:val="24"/>
          <w:szCs w:val="24"/>
          <w:vertAlign w:val="superscript"/>
        </w:rPr>
        <w:t>st</w:t>
      </w:r>
      <w:r w:rsidRPr="05CA0FB0">
        <w:rPr>
          <w:rFonts w:asciiTheme="minorBidi" w:eastAsia="Calibri" w:hAnsiTheme="minorBidi" w:cstheme="minorBidi"/>
          <w:sz w:val="24"/>
          <w:szCs w:val="24"/>
        </w:rPr>
        <w:t xml:space="preserve"> March 2024</w:t>
      </w:r>
    </w:p>
  </w:footnote>
  <w:footnote w:id="6">
    <w:p w14:paraId="7225FBAD" w14:textId="77777777" w:rsidR="00E34AA5" w:rsidRPr="00D06FB2" w:rsidRDefault="00E34AA5" w:rsidP="00E34AA5">
      <w:pPr>
        <w:pStyle w:val="FootnoteText"/>
        <w:rPr>
          <w:rStyle w:val="Hyperlink"/>
          <w:rFonts w:asciiTheme="minorBidi" w:eastAsia="Calibri" w:hAnsiTheme="minorBidi" w:cstheme="minorBidi"/>
          <w:sz w:val="24"/>
          <w:szCs w:val="24"/>
        </w:rPr>
      </w:pPr>
      <w:r w:rsidRPr="00D06FB2">
        <w:rPr>
          <w:rStyle w:val="FootnoteReference"/>
          <w:rFonts w:asciiTheme="minorBidi" w:hAnsiTheme="minorBidi" w:cstheme="minorBidi"/>
          <w:sz w:val="24"/>
          <w:szCs w:val="24"/>
        </w:rPr>
        <w:footnoteRef/>
      </w:r>
      <w:r w:rsidRPr="00D06FB2">
        <w:rPr>
          <w:rFonts w:asciiTheme="minorBidi" w:hAnsiTheme="minorBidi" w:cstheme="minorBidi"/>
          <w:sz w:val="24"/>
          <w:szCs w:val="24"/>
        </w:rPr>
        <w:t xml:space="preserve"> </w:t>
      </w:r>
      <w:r w:rsidRPr="00D06FB2">
        <w:rPr>
          <w:rFonts w:asciiTheme="minorBidi" w:eastAsia="Calibri" w:hAnsiTheme="minorBidi" w:cstheme="minorBidi"/>
          <w:sz w:val="24"/>
          <w:szCs w:val="24"/>
        </w:rPr>
        <w:t>The data on volunteer numbers is based on data reported by care homes between 1</w:t>
      </w:r>
      <w:r w:rsidRPr="00D06FB2">
        <w:rPr>
          <w:rFonts w:asciiTheme="minorBidi" w:eastAsia="Calibri" w:hAnsiTheme="minorBidi" w:cstheme="minorBidi"/>
          <w:sz w:val="24"/>
          <w:szCs w:val="24"/>
          <w:vertAlign w:val="superscript"/>
        </w:rPr>
        <w:t>st</w:t>
      </w:r>
      <w:r w:rsidRPr="00D06FB2">
        <w:rPr>
          <w:rFonts w:asciiTheme="minorBidi" w:eastAsia="Calibri" w:hAnsiTheme="minorBidi" w:cstheme="minorBidi"/>
          <w:sz w:val="24"/>
          <w:szCs w:val="24"/>
        </w:rPr>
        <w:t xml:space="preserve"> April 2023 and 26</w:t>
      </w:r>
      <w:r w:rsidRPr="00D06FB2">
        <w:rPr>
          <w:rFonts w:asciiTheme="minorBidi" w:eastAsia="Calibri" w:hAnsiTheme="minorBidi" w:cstheme="minorBidi"/>
          <w:sz w:val="24"/>
          <w:szCs w:val="24"/>
          <w:vertAlign w:val="superscript"/>
        </w:rPr>
        <w:t>th</w:t>
      </w:r>
      <w:r w:rsidRPr="00D06FB2">
        <w:rPr>
          <w:rFonts w:asciiTheme="minorBidi" w:eastAsia="Calibri" w:hAnsiTheme="minorBidi" w:cstheme="minorBidi"/>
          <w:sz w:val="24"/>
          <w:szCs w:val="24"/>
        </w:rPr>
        <w:t xml:space="preserve"> May 2023 in their Annual Returns to CIW for 2022-2023. It should be noted that the data on the numbers of care homes (subsequently disaggregated by sector) is based on the data provided by CIW on its care service directory of providers as at 31</w:t>
      </w:r>
      <w:r w:rsidRPr="00D06FB2">
        <w:rPr>
          <w:rFonts w:asciiTheme="minorBidi" w:eastAsia="Calibri" w:hAnsiTheme="minorBidi" w:cstheme="minorBidi"/>
          <w:sz w:val="24"/>
          <w:szCs w:val="24"/>
          <w:vertAlign w:val="superscript"/>
        </w:rPr>
        <w:t>st</w:t>
      </w:r>
      <w:r w:rsidRPr="00D06FB2">
        <w:rPr>
          <w:rFonts w:asciiTheme="minorBidi" w:eastAsia="Calibri" w:hAnsiTheme="minorBidi" w:cstheme="minorBidi"/>
          <w:sz w:val="24"/>
          <w:szCs w:val="24"/>
        </w:rPr>
        <w:t xml:space="preserve"> March 2024: </w:t>
      </w:r>
      <w:hyperlink r:id="rId6" w:history="1">
        <w:r w:rsidRPr="00D06FB2">
          <w:rPr>
            <w:rStyle w:val="Hyperlink"/>
            <w:rFonts w:asciiTheme="minorBidi" w:eastAsia="Calibri" w:hAnsiTheme="minorBidi" w:cstheme="minorBidi"/>
            <w:sz w:val="24"/>
            <w:szCs w:val="24"/>
          </w:rPr>
          <w:t>Care service directory | Care Inspectorate Wales</w:t>
        </w:r>
      </w:hyperlink>
      <w:hyperlink w:history="1">
        <w:hyperlink r:id="rId7" w:history="1">
          <w:r w:rsidRPr="00D06FB2">
            <w:rPr>
              <w:rStyle w:val="Hyperlink"/>
              <w:rFonts w:asciiTheme="minorBidi" w:hAnsiTheme="minorBidi" w:cstheme="minorBidi"/>
              <w:sz w:val="24"/>
              <w:szCs w:val="24"/>
            </w:rPr>
            <w:t>https://www.careinspectorate.wales/221215-annual-return-2023-guidance-providers</w:t>
          </w:r>
        </w:hyperlink>
      </w:hyperlink>
      <w:r w:rsidRPr="00D06FB2">
        <w:rPr>
          <w:rFonts w:asciiTheme="minorBidi" w:eastAsia="Calibri" w:hAnsiTheme="minorBidi" w:cstheme="minorBidi"/>
          <w:sz w:val="24"/>
          <w:szCs w:val="24"/>
        </w:rPr>
        <w:t xml:space="preserve"> </w:t>
      </w:r>
    </w:p>
  </w:footnote>
  <w:footnote w:id="7">
    <w:p w14:paraId="52D0F928" w14:textId="4B9B364B" w:rsidR="78FE9300" w:rsidRPr="00D06FB2" w:rsidRDefault="78FE9300" w:rsidP="00DD6D1C">
      <w:pPr>
        <w:pStyle w:val="FootnoteText"/>
        <w:spacing w:before="60" w:after="60"/>
        <w:rPr>
          <w:rFonts w:asciiTheme="minorBidi" w:hAnsiTheme="minorBidi" w:cstheme="minorBidi"/>
          <w:sz w:val="24"/>
          <w:szCs w:val="24"/>
        </w:rPr>
      </w:pPr>
      <w:r w:rsidRPr="00D06FB2">
        <w:rPr>
          <w:rStyle w:val="FootnoteReference"/>
          <w:rFonts w:asciiTheme="minorBidi" w:hAnsiTheme="minorBidi" w:cstheme="minorBidi"/>
          <w:sz w:val="24"/>
          <w:szCs w:val="24"/>
        </w:rPr>
        <w:footnoteRef/>
      </w:r>
      <w:r w:rsidRPr="00D06FB2">
        <w:rPr>
          <w:rFonts w:asciiTheme="minorBidi" w:hAnsiTheme="minorBidi" w:cstheme="minorBidi"/>
          <w:sz w:val="24"/>
          <w:szCs w:val="24"/>
        </w:rPr>
        <w:t xml:space="preserve"> </w:t>
      </w:r>
      <w:hyperlink r:id="rId8" w:history="1">
        <w:r w:rsidRPr="00D06FB2">
          <w:rPr>
            <w:rStyle w:val="Hyperlink"/>
            <w:rFonts w:asciiTheme="minorBidi" w:hAnsiTheme="minorBidi" w:cstheme="minorBidi"/>
            <w:sz w:val="24"/>
            <w:szCs w:val="24"/>
          </w:rPr>
          <w:t>Care Home Toolkit ¦ Age Cymru</w:t>
        </w:r>
      </w:hyperlink>
    </w:p>
  </w:footnote>
  <w:footnote w:id="8">
    <w:p w14:paraId="1C032E48" w14:textId="63E30CA0" w:rsidR="002A589E" w:rsidRPr="00D06FB2" w:rsidRDefault="78FE9300" w:rsidP="002A589E">
      <w:pPr>
        <w:pStyle w:val="FootnoteText"/>
        <w:spacing w:before="60" w:after="60"/>
        <w:rPr>
          <w:rFonts w:asciiTheme="minorBidi" w:hAnsiTheme="minorBidi" w:cstheme="minorBidi"/>
          <w:sz w:val="24"/>
          <w:szCs w:val="24"/>
        </w:rPr>
      </w:pPr>
      <w:r w:rsidRPr="00D06FB2">
        <w:rPr>
          <w:rStyle w:val="FootnoteReference"/>
          <w:rFonts w:asciiTheme="minorBidi" w:hAnsiTheme="minorBidi" w:cstheme="minorBidi"/>
          <w:sz w:val="24"/>
          <w:szCs w:val="24"/>
        </w:rPr>
        <w:footnoteRef/>
      </w:r>
      <w:r w:rsidRPr="00D06FB2">
        <w:rPr>
          <w:rFonts w:asciiTheme="minorBidi" w:hAnsiTheme="minorBidi" w:cstheme="minorBidi"/>
          <w:sz w:val="24"/>
          <w:szCs w:val="24"/>
        </w:rPr>
        <w:t xml:space="preserve"> </w:t>
      </w:r>
      <w:hyperlink r:id="rId9" w:history="1">
        <w:r w:rsidR="002A589E" w:rsidRPr="002A589E">
          <w:rPr>
            <w:rStyle w:val="Hyperlink"/>
            <w:rFonts w:asciiTheme="minorBidi" w:hAnsiTheme="minorBidi" w:cstheme="minorBidi"/>
            <w:sz w:val="24"/>
            <w:szCs w:val="24"/>
          </w:rPr>
          <w:t>Framework for volunteering in health and social care - Bevan Commission</w:t>
        </w:r>
      </w:hyperlink>
    </w:p>
  </w:footnote>
  <w:footnote w:id="9">
    <w:p w14:paraId="0F5F4CA0" w14:textId="0D9445EE" w:rsidR="002A5F20" w:rsidRPr="00D06FB2" w:rsidRDefault="78FE9300" w:rsidP="002A5F20">
      <w:pPr>
        <w:pStyle w:val="FootnoteText"/>
        <w:spacing w:before="60" w:after="60"/>
        <w:rPr>
          <w:rFonts w:asciiTheme="minorBidi" w:hAnsiTheme="minorBidi" w:cstheme="minorBidi"/>
          <w:sz w:val="24"/>
          <w:szCs w:val="24"/>
        </w:rPr>
      </w:pPr>
      <w:r w:rsidRPr="00D06FB2">
        <w:rPr>
          <w:rStyle w:val="FootnoteReference"/>
          <w:rFonts w:asciiTheme="minorBidi" w:hAnsiTheme="minorBidi" w:cstheme="minorBidi"/>
          <w:sz w:val="24"/>
          <w:szCs w:val="24"/>
        </w:rPr>
        <w:footnoteRef/>
      </w:r>
      <w:r w:rsidRPr="00D06FB2">
        <w:rPr>
          <w:rFonts w:asciiTheme="minorBidi" w:hAnsiTheme="minorBidi" w:cstheme="minorBidi"/>
          <w:sz w:val="24"/>
          <w:szCs w:val="24"/>
        </w:rPr>
        <w:t xml:space="preserve"> </w:t>
      </w:r>
      <w:hyperlink r:id="rId10" w:history="1">
        <w:r w:rsidR="002A5F20" w:rsidRPr="002A5F20">
          <w:rPr>
            <w:rStyle w:val="Hyperlink"/>
            <w:rFonts w:asciiTheme="minorBidi" w:hAnsiTheme="minorBidi" w:cstheme="minorBidi"/>
            <w:sz w:val="24"/>
            <w:szCs w:val="24"/>
          </w:rPr>
          <w:t>Volunteering in Health and Social Care: Standards and Learning Resources - Knowledge Hub</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C7BFB" w14:textId="359C3234" w:rsidR="00207A13" w:rsidRDefault="00207A13">
    <w:pPr>
      <w:pStyle w:val="Header"/>
    </w:pPr>
    <w:r>
      <w:rPr>
        <w:noProof/>
      </w:rPr>
      <mc:AlternateContent>
        <mc:Choice Requires="wps">
          <w:drawing>
            <wp:anchor distT="0" distB="0" distL="0" distR="0" simplePos="0" relativeHeight="251658241" behindDoc="0" locked="0" layoutInCell="1" allowOverlap="1" wp14:anchorId="443EB6E7" wp14:editId="32E10695">
              <wp:simplePos x="635" y="635"/>
              <wp:positionH relativeFrom="rightMargin">
                <wp:align>right</wp:align>
              </wp:positionH>
              <wp:positionV relativeFrom="paragraph">
                <wp:posOffset>635</wp:posOffset>
              </wp:positionV>
              <wp:extent cx="443865" cy="443865"/>
              <wp:effectExtent l="0" t="0" r="0" b="16510"/>
              <wp:wrapSquare wrapText="bothSides"/>
              <wp:docPr id="8" name="Text Box 8" descr="PUBLIC / CYHOEDDU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3EBCC6" w14:textId="1DDCCB07" w:rsidR="00207A13" w:rsidRPr="00941248" w:rsidRDefault="00207A13">
                          <w:pPr>
                            <w:rPr>
                              <w:rFonts w:ascii="Calibri" w:eastAsia="Calibri" w:hAnsi="Calibri" w:cs="Calibri"/>
                              <w:color w:val="000000"/>
                            </w:rPr>
                          </w:pPr>
                          <w:r w:rsidRPr="00941248">
                            <w:rPr>
                              <w:rFonts w:ascii="Calibri" w:eastAsia="Calibri" w:hAnsi="Calibri" w:cs="Calibri"/>
                              <w:color w:val="000000"/>
                            </w:rPr>
                            <w:t>PUBLIC / CYHOEDDUS</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43EB6E7" id="_x0000_t202" coordsize="21600,21600" o:spt="202" path="m,l,21600r21600,l21600,xe">
              <v:stroke joinstyle="miter"/>
              <v:path gradientshapeok="t" o:connecttype="rect"/>
            </v:shapetype>
            <v:shape id="Text Box 8" o:spid="_x0000_s1039" type="#_x0000_t202" alt="PUBLIC / CYHOEDDUS"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C3EBCC6" w14:textId="1DDCCB07" w:rsidR="00207A13" w:rsidRPr="00941248" w:rsidRDefault="00207A13">
                    <w:pPr>
                      <w:rPr>
                        <w:rFonts w:ascii="Calibri" w:eastAsia="Calibri" w:hAnsi="Calibri" w:cs="Calibri"/>
                        <w:color w:val="000000"/>
                      </w:rPr>
                    </w:pPr>
                    <w:r w:rsidRPr="00941248">
                      <w:rPr>
                        <w:rFonts w:ascii="Calibri" w:eastAsia="Calibri" w:hAnsi="Calibri" w:cs="Calibri"/>
                        <w:color w:val="000000"/>
                      </w:rPr>
                      <w:t>PUBLIC / CYHOEDDUS</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8FE9300" w14:paraId="4091A06E" w14:textId="77777777" w:rsidTr="00A8387A">
      <w:trPr>
        <w:trHeight w:val="300"/>
      </w:trPr>
      <w:tc>
        <w:tcPr>
          <w:tcW w:w="3400" w:type="dxa"/>
        </w:tcPr>
        <w:p w14:paraId="080C100C" w14:textId="1A28D7A6" w:rsidR="78FE9300" w:rsidRDefault="78FE9300" w:rsidP="00504D5A">
          <w:pPr>
            <w:pStyle w:val="Header"/>
            <w:ind w:left="-115"/>
          </w:pPr>
        </w:p>
      </w:tc>
      <w:tc>
        <w:tcPr>
          <w:tcW w:w="3400" w:type="dxa"/>
        </w:tcPr>
        <w:p w14:paraId="51902B40" w14:textId="6EC443A9" w:rsidR="78FE9300" w:rsidRDefault="78FE9300" w:rsidP="00504D5A">
          <w:pPr>
            <w:pStyle w:val="Header"/>
            <w:jc w:val="center"/>
          </w:pPr>
        </w:p>
      </w:tc>
      <w:tc>
        <w:tcPr>
          <w:tcW w:w="3400" w:type="dxa"/>
        </w:tcPr>
        <w:p w14:paraId="21906008" w14:textId="389D3FAB" w:rsidR="78FE9300" w:rsidRDefault="78FE9300" w:rsidP="00504D5A">
          <w:pPr>
            <w:pStyle w:val="Header"/>
            <w:ind w:right="-115"/>
            <w:jc w:val="right"/>
          </w:pPr>
        </w:p>
      </w:tc>
    </w:tr>
  </w:tbl>
  <w:p w14:paraId="3CDC2D57" w14:textId="12CDE004" w:rsidR="78FE9300" w:rsidRDefault="78FE9300" w:rsidP="007222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85A72" w14:textId="5D247202" w:rsidR="00207A13" w:rsidRDefault="00207A13">
    <w:pPr>
      <w:pStyle w:val="Header"/>
    </w:pPr>
    <w:r>
      <w:rPr>
        <w:noProof/>
      </w:rPr>
      <mc:AlternateContent>
        <mc:Choice Requires="wps">
          <w:drawing>
            <wp:anchor distT="0" distB="0" distL="0" distR="0" simplePos="0" relativeHeight="251658240" behindDoc="0" locked="0" layoutInCell="1" allowOverlap="1" wp14:anchorId="7B565491" wp14:editId="61657B61">
              <wp:simplePos x="0" y="0"/>
              <wp:positionH relativeFrom="rightMargin">
                <wp:posOffset>-927735</wp:posOffset>
              </wp:positionH>
              <wp:positionV relativeFrom="paragraph">
                <wp:posOffset>-142240</wp:posOffset>
              </wp:positionV>
              <wp:extent cx="443865" cy="443865"/>
              <wp:effectExtent l="0" t="0" r="0" b="16510"/>
              <wp:wrapSquare wrapText="bothSides"/>
              <wp:docPr id="7" name="Text Box 7" descr="PUBLIC / CYHOEDDU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78660A" w14:textId="18EF49F4" w:rsidR="00207A13" w:rsidRPr="00941248" w:rsidRDefault="00207A13">
                          <w:pPr>
                            <w:rPr>
                              <w:rFonts w:ascii="Calibri" w:eastAsia="Calibri" w:hAnsi="Calibri" w:cs="Calibri"/>
                              <w:color w:val="FFFFFF" w:themeColor="background1"/>
                            </w:rPr>
                          </w:pPr>
                          <w:r w:rsidRPr="00941248">
                            <w:rPr>
                              <w:rFonts w:ascii="Calibri" w:eastAsia="Calibri" w:hAnsi="Calibri" w:cs="Calibri"/>
                              <w:color w:val="FFFFFF" w:themeColor="background1"/>
                            </w:rPr>
                            <w:t>PUBLIC / CYHOEDDUS</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B565491" id="_x0000_t202" coordsize="21600,21600" o:spt="202" path="m,l,21600r21600,l21600,xe">
              <v:stroke joinstyle="miter"/>
              <v:path gradientshapeok="t" o:connecttype="rect"/>
            </v:shapetype>
            <v:shape id="Text Box 7" o:spid="_x0000_s1040" type="#_x0000_t202" alt="PUBLIC / CYHOEDDUS" style="position:absolute;margin-left:-73.05pt;margin-top:-11.2pt;width:34.95pt;height:34.95pt;z-index:251658240;visibility:visible;mso-wrap-style:none;mso-wrap-distance-left:0;mso-wrap-distance-top:0;mso-wrap-distance-right:0;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" filled="f" stroked="f">
              <v:textbox style="mso-fit-shape-to-text:t" inset="0,0,5pt,0">
                <w:txbxContent>
                  <w:p w14:paraId="0F78660A" w14:textId="18EF49F4" w:rsidR="00207A13" w:rsidRPr="00941248" w:rsidRDefault="00207A13">
                    <w:pPr>
                      <w:rPr>
                        <w:rFonts w:ascii="Calibri" w:eastAsia="Calibri" w:hAnsi="Calibri" w:cs="Calibri"/>
                        <w:color w:val="FFFFFF" w:themeColor="background1"/>
                      </w:rPr>
                    </w:pPr>
                    <w:r w:rsidRPr="00941248">
                      <w:rPr>
                        <w:rFonts w:ascii="Calibri" w:eastAsia="Calibri" w:hAnsi="Calibri" w:cs="Calibri"/>
                        <w:color w:val="FFFFFF" w:themeColor="background1"/>
                      </w:rPr>
                      <w:t>PUBLIC / CYHOEDDUS</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8EEE6" w14:textId="5A299FAA" w:rsidR="00207A13" w:rsidRDefault="00207A13">
    <w:pPr>
      <w:pStyle w:val="Header"/>
    </w:pPr>
    <w:r>
      <w:rPr>
        <w:noProof/>
      </w:rPr>
      <mc:AlternateContent>
        <mc:Choice Requires="wps">
          <w:drawing>
            <wp:anchor distT="0" distB="0" distL="0" distR="0" simplePos="0" relativeHeight="251658243" behindDoc="0" locked="0" layoutInCell="1" allowOverlap="1" wp14:anchorId="09DF2E0E" wp14:editId="3AD83173">
              <wp:simplePos x="635" y="635"/>
              <wp:positionH relativeFrom="rightMargin">
                <wp:align>right</wp:align>
              </wp:positionH>
              <wp:positionV relativeFrom="paragraph">
                <wp:posOffset>635</wp:posOffset>
              </wp:positionV>
              <wp:extent cx="443865" cy="443865"/>
              <wp:effectExtent l="0" t="0" r="0" b="16510"/>
              <wp:wrapSquare wrapText="bothSides"/>
              <wp:docPr id="15" name="Text Box 15" descr="PUBLIC / CYHOEDDU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99440E" w14:textId="03D4A32F" w:rsidR="00207A13" w:rsidRPr="00941248" w:rsidRDefault="00207A13">
                          <w:pPr>
                            <w:rPr>
                              <w:rFonts w:ascii="Calibri" w:eastAsia="Calibri" w:hAnsi="Calibri" w:cs="Calibri"/>
                              <w:color w:val="000000"/>
                            </w:rPr>
                          </w:pPr>
                          <w:r w:rsidRPr="00941248">
                            <w:rPr>
                              <w:rFonts w:ascii="Calibri" w:eastAsia="Calibri" w:hAnsi="Calibri" w:cs="Calibri"/>
                              <w:color w:val="000000"/>
                            </w:rPr>
                            <w:t>PUBLIC / CYHOEDDUS</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09DF2E0E" id="_x0000_t202" coordsize="21600,21600" o:spt="202" path="m,l,21600r21600,l21600,xe">
              <v:stroke joinstyle="miter"/>
              <v:path gradientshapeok="t" o:connecttype="rect"/>
            </v:shapetype>
            <v:shape id="Text Box 15" o:spid="_x0000_s1041" type="#_x0000_t202" alt="PUBLIC / CYHOEDDUS" style="position:absolute;margin-left:-16.25pt;margin-top:.05pt;width:34.95pt;height:34.95pt;z-index:251658243;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textbox style="mso-fit-shape-to-text:t" inset="0,0,5pt,0">
                <w:txbxContent>
                  <w:p w14:paraId="2599440E" w14:textId="03D4A32F" w:rsidR="00207A13" w:rsidRPr="00941248" w:rsidRDefault="00207A13">
                    <w:pPr>
                      <w:rPr>
                        <w:rFonts w:ascii="Calibri" w:eastAsia="Calibri" w:hAnsi="Calibri" w:cs="Calibri"/>
                        <w:color w:val="000000"/>
                      </w:rPr>
                    </w:pPr>
                    <w:r w:rsidRPr="00941248">
                      <w:rPr>
                        <w:rFonts w:ascii="Calibri" w:eastAsia="Calibri" w:hAnsi="Calibri" w:cs="Calibri"/>
                        <w:color w:val="000000"/>
                      </w:rPr>
                      <w:t>PUBLIC / CYHOEDDUS</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18452" w14:textId="79947D5C" w:rsidR="00207A13" w:rsidRDefault="00207A13">
    <w:pPr>
      <w:pStyle w:val="Header"/>
    </w:pPr>
    <w:r>
      <w:rPr>
        <w:noProof/>
      </w:rPr>
      <mc:AlternateContent>
        <mc:Choice Requires="wps">
          <w:drawing>
            <wp:anchor distT="0" distB="0" distL="0" distR="0" simplePos="0" relativeHeight="251658244" behindDoc="0" locked="0" layoutInCell="1" allowOverlap="1" wp14:anchorId="7CCEB296" wp14:editId="799D9325">
              <wp:simplePos x="0" y="0"/>
              <wp:positionH relativeFrom="page">
                <wp:align>right</wp:align>
              </wp:positionH>
              <wp:positionV relativeFrom="paragraph">
                <wp:posOffset>-227965</wp:posOffset>
              </wp:positionV>
              <wp:extent cx="443865" cy="443865"/>
              <wp:effectExtent l="0" t="0" r="0" b="16510"/>
              <wp:wrapSquare wrapText="bothSides"/>
              <wp:docPr id="16" name="Text Box 16" descr="PUBLIC / CYHOEDDU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857E3C" w14:textId="0148836A" w:rsidR="00207A13" w:rsidRPr="00941248" w:rsidRDefault="00207A13">
                          <w:pPr>
                            <w:rPr>
                              <w:rFonts w:ascii="Calibri" w:eastAsia="Calibri" w:hAnsi="Calibri" w:cs="Calibri"/>
                              <w:color w:val="FFFFFF" w:themeColor="background1"/>
                            </w:rPr>
                          </w:pPr>
                          <w:r w:rsidRPr="00941248">
                            <w:rPr>
                              <w:rFonts w:ascii="Calibri" w:eastAsia="Calibri" w:hAnsi="Calibri" w:cs="Calibri"/>
                              <w:color w:val="FFFFFF" w:themeColor="background1"/>
                            </w:rPr>
                            <w:t>PUBLIC / CYHOEDDUS</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CCEB296" id="_x0000_t202" coordsize="21600,21600" o:spt="202" path="m,l,21600r21600,l21600,xe">
              <v:stroke joinstyle="miter"/>
              <v:path gradientshapeok="t" o:connecttype="rect"/>
            </v:shapetype>
            <v:shape id="Text Box 16" o:spid="_x0000_s1042" type="#_x0000_t202" alt="PUBLIC / CYHOEDDUS" style="position:absolute;margin-left:-16.25pt;margin-top:-17.95pt;width:34.95pt;height:34.95pt;z-index:251658244;visibility:visible;mso-wrap-style:non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" filled="f" stroked="f">
              <v:textbox style="mso-fit-shape-to-text:t" inset="0,0,5pt,0">
                <w:txbxContent>
                  <w:p w14:paraId="29857E3C" w14:textId="0148836A" w:rsidR="00207A13" w:rsidRPr="00941248" w:rsidRDefault="00207A13">
                    <w:pPr>
                      <w:rPr>
                        <w:rFonts w:ascii="Calibri" w:eastAsia="Calibri" w:hAnsi="Calibri" w:cs="Calibri"/>
                        <w:color w:val="FFFFFF" w:themeColor="background1"/>
                      </w:rPr>
                    </w:pPr>
                    <w:r w:rsidRPr="00941248">
                      <w:rPr>
                        <w:rFonts w:ascii="Calibri" w:eastAsia="Calibri" w:hAnsi="Calibri" w:cs="Calibri"/>
                        <w:color w:val="FFFFFF" w:themeColor="background1"/>
                      </w:rPr>
                      <w:t>PUBLIC / CYHOEDDUS</w:t>
                    </w:r>
                  </w:p>
                </w:txbxContent>
              </v:textbox>
              <w10:wrap type="square"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4862F" w14:textId="2782AC6C" w:rsidR="00207A13" w:rsidRDefault="00207A13">
    <w:pPr>
      <w:pStyle w:val="Header"/>
    </w:pPr>
    <w:r>
      <w:rPr>
        <w:noProof/>
      </w:rPr>
      <mc:AlternateContent>
        <mc:Choice Requires="wps">
          <w:drawing>
            <wp:anchor distT="0" distB="0" distL="0" distR="0" simplePos="0" relativeHeight="251658242" behindDoc="0" locked="0" layoutInCell="1" allowOverlap="1" wp14:anchorId="5B1D7C61" wp14:editId="16139F6C">
              <wp:simplePos x="635" y="635"/>
              <wp:positionH relativeFrom="rightMargin">
                <wp:align>right</wp:align>
              </wp:positionH>
              <wp:positionV relativeFrom="paragraph">
                <wp:posOffset>635</wp:posOffset>
              </wp:positionV>
              <wp:extent cx="443865" cy="443865"/>
              <wp:effectExtent l="0" t="0" r="0" b="16510"/>
              <wp:wrapSquare wrapText="bothSides"/>
              <wp:docPr id="14" name="Text Box 14" descr="PUBLIC / CYHOEDDU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CC5573" w14:textId="56F70168" w:rsidR="00207A13" w:rsidRPr="00941248" w:rsidRDefault="00207A13">
                          <w:pPr>
                            <w:rPr>
                              <w:rFonts w:ascii="Calibri" w:eastAsia="Calibri" w:hAnsi="Calibri" w:cs="Calibri"/>
                              <w:color w:val="FFFFFF" w:themeColor="background1"/>
                            </w:rPr>
                          </w:pPr>
                          <w:r w:rsidRPr="00941248">
                            <w:rPr>
                              <w:rFonts w:ascii="Calibri" w:eastAsia="Calibri" w:hAnsi="Calibri" w:cs="Calibri"/>
                              <w:color w:val="FFFFFF" w:themeColor="background1"/>
                            </w:rPr>
                            <w:t>PUBLIC / CYHOEDDUS</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B1D7C61" id="_x0000_t202" coordsize="21600,21600" o:spt="202" path="m,l,21600r21600,l21600,xe">
              <v:stroke joinstyle="miter"/>
              <v:path gradientshapeok="t" o:connecttype="rect"/>
            </v:shapetype>
            <v:shape id="Text Box 14" o:spid="_x0000_s1043" type="#_x0000_t202" alt="PUBLIC / CYHOEDDUS" style="position:absolute;margin-left:-16.25pt;margin-top:.05pt;width:34.95pt;height:34.95pt;z-index:251658242;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" filled="f" stroked="f">
              <v:textbox style="mso-fit-shape-to-text:t" inset="0,0,5pt,0">
                <w:txbxContent>
                  <w:p w14:paraId="41CC5573" w14:textId="56F70168" w:rsidR="00207A13" w:rsidRPr="00941248" w:rsidRDefault="00207A13">
                    <w:pPr>
                      <w:rPr>
                        <w:rFonts w:ascii="Calibri" w:eastAsia="Calibri" w:hAnsi="Calibri" w:cs="Calibri"/>
                        <w:color w:val="FFFFFF" w:themeColor="background1"/>
                      </w:rPr>
                    </w:pPr>
                    <w:r w:rsidRPr="00941248">
                      <w:rPr>
                        <w:rFonts w:ascii="Calibri" w:eastAsia="Calibri" w:hAnsi="Calibri" w:cs="Calibri"/>
                        <w:color w:val="FFFFFF" w:themeColor="background1"/>
                      </w:rPr>
                      <w:t>PUBLIC / CYHOEDDUS</w:t>
                    </w:r>
                  </w:p>
                </w:txbxContent>
              </v:textbox>
              <w10:wrap type="square"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PSxMfp0w" int2:invalidationBookmarkName="" int2:hashCode="UFcZKxNL8rOL/5" int2:id="Sy5CoIU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E80"/>
    <w:multiLevelType w:val="hybridMultilevel"/>
    <w:tmpl w:val="1FFC4C86"/>
    <w:lvl w:ilvl="0" w:tplc="42146A56">
      <w:start w:val="1"/>
      <w:numFmt w:val="bullet"/>
      <w:lvlText w:val=""/>
      <w:lvlJc w:val="left"/>
      <w:pPr>
        <w:ind w:left="862" w:hanging="360"/>
      </w:pPr>
      <w:rPr>
        <w:rFonts w:ascii="Wingdings" w:hAnsi="Wingdings" w:hint="default"/>
        <w:color w:val="C00000"/>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771657C"/>
    <w:multiLevelType w:val="multilevel"/>
    <w:tmpl w:val="2C066FA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6CA02A"/>
    <w:multiLevelType w:val="hybridMultilevel"/>
    <w:tmpl w:val="82046E2E"/>
    <w:lvl w:ilvl="0" w:tplc="5628BE0E">
      <w:start w:val="1"/>
      <w:numFmt w:val="bullet"/>
      <w:lvlText w:val="·"/>
      <w:lvlJc w:val="left"/>
      <w:pPr>
        <w:ind w:left="720" w:hanging="360"/>
      </w:pPr>
      <w:rPr>
        <w:rFonts w:ascii="Symbol" w:hAnsi="Symbol" w:hint="default"/>
      </w:rPr>
    </w:lvl>
    <w:lvl w:ilvl="1" w:tplc="BD445D7E">
      <w:start w:val="1"/>
      <w:numFmt w:val="bullet"/>
      <w:lvlText w:val="o"/>
      <w:lvlJc w:val="left"/>
      <w:pPr>
        <w:ind w:left="1440" w:hanging="360"/>
      </w:pPr>
      <w:rPr>
        <w:rFonts w:ascii="Courier New" w:hAnsi="Courier New" w:hint="default"/>
      </w:rPr>
    </w:lvl>
    <w:lvl w:ilvl="2" w:tplc="431E2744">
      <w:start w:val="1"/>
      <w:numFmt w:val="bullet"/>
      <w:lvlText w:val=""/>
      <w:lvlJc w:val="left"/>
      <w:pPr>
        <w:ind w:left="2160" w:hanging="360"/>
      </w:pPr>
      <w:rPr>
        <w:rFonts w:ascii="Wingdings" w:hAnsi="Wingdings" w:hint="default"/>
      </w:rPr>
    </w:lvl>
    <w:lvl w:ilvl="3" w:tplc="B6E28324">
      <w:start w:val="1"/>
      <w:numFmt w:val="bullet"/>
      <w:lvlText w:val=""/>
      <w:lvlJc w:val="left"/>
      <w:pPr>
        <w:ind w:left="2880" w:hanging="360"/>
      </w:pPr>
      <w:rPr>
        <w:rFonts w:ascii="Symbol" w:hAnsi="Symbol" w:hint="default"/>
      </w:rPr>
    </w:lvl>
    <w:lvl w:ilvl="4" w:tplc="72E05F32">
      <w:start w:val="1"/>
      <w:numFmt w:val="bullet"/>
      <w:lvlText w:val="o"/>
      <w:lvlJc w:val="left"/>
      <w:pPr>
        <w:ind w:left="3600" w:hanging="360"/>
      </w:pPr>
      <w:rPr>
        <w:rFonts w:ascii="Courier New" w:hAnsi="Courier New" w:hint="default"/>
      </w:rPr>
    </w:lvl>
    <w:lvl w:ilvl="5" w:tplc="83607330">
      <w:start w:val="1"/>
      <w:numFmt w:val="bullet"/>
      <w:lvlText w:val=""/>
      <w:lvlJc w:val="left"/>
      <w:pPr>
        <w:ind w:left="4320" w:hanging="360"/>
      </w:pPr>
      <w:rPr>
        <w:rFonts w:ascii="Wingdings" w:hAnsi="Wingdings" w:hint="default"/>
      </w:rPr>
    </w:lvl>
    <w:lvl w:ilvl="6" w:tplc="5AFE4EB0">
      <w:start w:val="1"/>
      <w:numFmt w:val="bullet"/>
      <w:lvlText w:val=""/>
      <w:lvlJc w:val="left"/>
      <w:pPr>
        <w:ind w:left="5040" w:hanging="360"/>
      </w:pPr>
      <w:rPr>
        <w:rFonts w:ascii="Symbol" w:hAnsi="Symbol" w:hint="default"/>
      </w:rPr>
    </w:lvl>
    <w:lvl w:ilvl="7" w:tplc="1C96142C">
      <w:start w:val="1"/>
      <w:numFmt w:val="bullet"/>
      <w:lvlText w:val="o"/>
      <w:lvlJc w:val="left"/>
      <w:pPr>
        <w:ind w:left="5760" w:hanging="360"/>
      </w:pPr>
      <w:rPr>
        <w:rFonts w:ascii="Courier New" w:hAnsi="Courier New" w:hint="default"/>
      </w:rPr>
    </w:lvl>
    <w:lvl w:ilvl="8" w:tplc="44280F70">
      <w:start w:val="1"/>
      <w:numFmt w:val="bullet"/>
      <w:lvlText w:val=""/>
      <w:lvlJc w:val="left"/>
      <w:pPr>
        <w:ind w:left="6480" w:hanging="360"/>
      </w:pPr>
      <w:rPr>
        <w:rFonts w:ascii="Wingdings" w:hAnsi="Wingdings" w:hint="default"/>
      </w:rPr>
    </w:lvl>
  </w:abstractNum>
  <w:abstractNum w:abstractNumId="3" w15:restartNumberingAfterBreak="0">
    <w:nsid w:val="0B1C63D0"/>
    <w:multiLevelType w:val="hybridMultilevel"/>
    <w:tmpl w:val="407EB568"/>
    <w:lvl w:ilvl="0" w:tplc="DAD48C82">
      <w:start w:val="1"/>
      <w:numFmt w:val="bullet"/>
      <w:lvlText w:val=""/>
      <w:lvlJc w:val="left"/>
      <w:pPr>
        <w:ind w:left="720" w:hanging="360"/>
      </w:pPr>
      <w:rPr>
        <w:rFonts w:ascii="Symbol" w:hAnsi="Symbol" w:hint="default"/>
      </w:rPr>
    </w:lvl>
    <w:lvl w:ilvl="1" w:tplc="CD829EAA">
      <w:start w:val="1"/>
      <w:numFmt w:val="bullet"/>
      <w:lvlText w:val="o"/>
      <w:lvlJc w:val="left"/>
      <w:pPr>
        <w:ind w:left="1440" w:hanging="360"/>
      </w:pPr>
      <w:rPr>
        <w:rFonts w:ascii="Courier New" w:hAnsi="Courier New" w:hint="default"/>
      </w:rPr>
    </w:lvl>
    <w:lvl w:ilvl="2" w:tplc="717ABBCC">
      <w:start w:val="1"/>
      <w:numFmt w:val="bullet"/>
      <w:lvlText w:val=""/>
      <w:lvlJc w:val="left"/>
      <w:pPr>
        <w:ind w:left="2160" w:hanging="360"/>
      </w:pPr>
      <w:rPr>
        <w:rFonts w:ascii="Wingdings" w:hAnsi="Wingdings" w:hint="default"/>
      </w:rPr>
    </w:lvl>
    <w:lvl w:ilvl="3" w:tplc="F2DA40EA">
      <w:start w:val="1"/>
      <w:numFmt w:val="bullet"/>
      <w:lvlText w:val=""/>
      <w:lvlJc w:val="left"/>
      <w:pPr>
        <w:ind w:left="2880" w:hanging="360"/>
      </w:pPr>
      <w:rPr>
        <w:rFonts w:ascii="Symbol" w:hAnsi="Symbol" w:hint="default"/>
      </w:rPr>
    </w:lvl>
    <w:lvl w:ilvl="4" w:tplc="AB102024">
      <w:start w:val="1"/>
      <w:numFmt w:val="bullet"/>
      <w:lvlText w:val="o"/>
      <w:lvlJc w:val="left"/>
      <w:pPr>
        <w:ind w:left="3600" w:hanging="360"/>
      </w:pPr>
      <w:rPr>
        <w:rFonts w:ascii="Courier New" w:hAnsi="Courier New" w:hint="default"/>
      </w:rPr>
    </w:lvl>
    <w:lvl w:ilvl="5" w:tplc="78F48ED4">
      <w:start w:val="1"/>
      <w:numFmt w:val="bullet"/>
      <w:lvlText w:val=""/>
      <w:lvlJc w:val="left"/>
      <w:pPr>
        <w:ind w:left="4320" w:hanging="360"/>
      </w:pPr>
      <w:rPr>
        <w:rFonts w:ascii="Wingdings" w:hAnsi="Wingdings" w:hint="default"/>
      </w:rPr>
    </w:lvl>
    <w:lvl w:ilvl="6" w:tplc="F79CD2BA">
      <w:start w:val="1"/>
      <w:numFmt w:val="bullet"/>
      <w:lvlText w:val=""/>
      <w:lvlJc w:val="left"/>
      <w:pPr>
        <w:ind w:left="5040" w:hanging="360"/>
      </w:pPr>
      <w:rPr>
        <w:rFonts w:ascii="Symbol" w:hAnsi="Symbol" w:hint="default"/>
      </w:rPr>
    </w:lvl>
    <w:lvl w:ilvl="7" w:tplc="C97C4950">
      <w:start w:val="1"/>
      <w:numFmt w:val="bullet"/>
      <w:lvlText w:val="o"/>
      <w:lvlJc w:val="left"/>
      <w:pPr>
        <w:ind w:left="5760" w:hanging="360"/>
      </w:pPr>
      <w:rPr>
        <w:rFonts w:ascii="Courier New" w:hAnsi="Courier New" w:hint="default"/>
      </w:rPr>
    </w:lvl>
    <w:lvl w:ilvl="8" w:tplc="DF068ADA">
      <w:start w:val="1"/>
      <w:numFmt w:val="bullet"/>
      <w:lvlText w:val=""/>
      <w:lvlJc w:val="left"/>
      <w:pPr>
        <w:ind w:left="6480" w:hanging="360"/>
      </w:pPr>
      <w:rPr>
        <w:rFonts w:ascii="Wingdings" w:hAnsi="Wingdings" w:hint="default"/>
      </w:rPr>
    </w:lvl>
  </w:abstractNum>
  <w:abstractNum w:abstractNumId="4" w15:restartNumberingAfterBreak="0">
    <w:nsid w:val="0EE51362"/>
    <w:multiLevelType w:val="hybridMultilevel"/>
    <w:tmpl w:val="C36EE682"/>
    <w:lvl w:ilvl="0" w:tplc="9998F570">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BA6486"/>
    <w:multiLevelType w:val="hybridMultilevel"/>
    <w:tmpl w:val="2C74EBEA"/>
    <w:lvl w:ilvl="0" w:tplc="FFFFFFFF">
      <w:start w:val="1"/>
      <w:numFmt w:val="bullet"/>
      <w:lvlText w:val="·"/>
      <w:lvlJc w:val="left"/>
      <w:pPr>
        <w:ind w:left="720" w:hanging="360"/>
      </w:pPr>
      <w:rPr>
        <w:rFonts w:ascii="Symbol" w:hAnsi="Symbol" w:hint="default"/>
      </w:rPr>
    </w:lvl>
    <w:lvl w:ilvl="1" w:tplc="1570C54C">
      <w:start w:val="1"/>
      <w:numFmt w:val="decimal"/>
      <w:lvlText w:val="%2."/>
      <w:lvlJc w:val="left"/>
      <w:pPr>
        <w:ind w:left="1440" w:hanging="360"/>
      </w:pPr>
      <w:rPr>
        <w:color w:val="C00000"/>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4BF23D5"/>
    <w:multiLevelType w:val="multilevel"/>
    <w:tmpl w:val="34FCEECC"/>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9E2C31D"/>
    <w:multiLevelType w:val="hybridMultilevel"/>
    <w:tmpl w:val="87428B5E"/>
    <w:lvl w:ilvl="0" w:tplc="0662364C">
      <w:start w:val="1"/>
      <w:numFmt w:val="bullet"/>
      <w:lvlText w:val="·"/>
      <w:lvlJc w:val="left"/>
      <w:pPr>
        <w:ind w:left="720" w:hanging="360"/>
      </w:pPr>
      <w:rPr>
        <w:rFonts w:ascii="Symbol" w:hAnsi="Symbol" w:hint="default"/>
      </w:rPr>
    </w:lvl>
    <w:lvl w:ilvl="1" w:tplc="6010E53A">
      <w:start w:val="1"/>
      <w:numFmt w:val="bullet"/>
      <w:lvlText w:val="o"/>
      <w:lvlJc w:val="left"/>
      <w:pPr>
        <w:ind w:left="1440" w:hanging="360"/>
      </w:pPr>
      <w:rPr>
        <w:rFonts w:ascii="Courier New" w:hAnsi="Courier New" w:hint="default"/>
      </w:rPr>
    </w:lvl>
    <w:lvl w:ilvl="2" w:tplc="6A1658BA">
      <w:start w:val="1"/>
      <w:numFmt w:val="bullet"/>
      <w:lvlText w:val=""/>
      <w:lvlJc w:val="left"/>
      <w:pPr>
        <w:ind w:left="2160" w:hanging="360"/>
      </w:pPr>
      <w:rPr>
        <w:rFonts w:ascii="Wingdings" w:hAnsi="Wingdings" w:hint="default"/>
      </w:rPr>
    </w:lvl>
    <w:lvl w:ilvl="3" w:tplc="5C28D1BA">
      <w:start w:val="1"/>
      <w:numFmt w:val="bullet"/>
      <w:lvlText w:val=""/>
      <w:lvlJc w:val="left"/>
      <w:pPr>
        <w:ind w:left="2880" w:hanging="360"/>
      </w:pPr>
      <w:rPr>
        <w:rFonts w:ascii="Symbol" w:hAnsi="Symbol" w:hint="default"/>
      </w:rPr>
    </w:lvl>
    <w:lvl w:ilvl="4" w:tplc="6536246E">
      <w:start w:val="1"/>
      <w:numFmt w:val="bullet"/>
      <w:lvlText w:val="o"/>
      <w:lvlJc w:val="left"/>
      <w:pPr>
        <w:ind w:left="3600" w:hanging="360"/>
      </w:pPr>
      <w:rPr>
        <w:rFonts w:ascii="Courier New" w:hAnsi="Courier New" w:hint="default"/>
      </w:rPr>
    </w:lvl>
    <w:lvl w:ilvl="5" w:tplc="F8BCCE48">
      <w:start w:val="1"/>
      <w:numFmt w:val="bullet"/>
      <w:lvlText w:val=""/>
      <w:lvlJc w:val="left"/>
      <w:pPr>
        <w:ind w:left="4320" w:hanging="360"/>
      </w:pPr>
      <w:rPr>
        <w:rFonts w:ascii="Wingdings" w:hAnsi="Wingdings" w:hint="default"/>
      </w:rPr>
    </w:lvl>
    <w:lvl w:ilvl="6" w:tplc="4CCC98BE">
      <w:start w:val="1"/>
      <w:numFmt w:val="bullet"/>
      <w:lvlText w:val=""/>
      <w:lvlJc w:val="left"/>
      <w:pPr>
        <w:ind w:left="5040" w:hanging="360"/>
      </w:pPr>
      <w:rPr>
        <w:rFonts w:ascii="Symbol" w:hAnsi="Symbol" w:hint="default"/>
      </w:rPr>
    </w:lvl>
    <w:lvl w:ilvl="7" w:tplc="3FAAD82C">
      <w:start w:val="1"/>
      <w:numFmt w:val="bullet"/>
      <w:lvlText w:val="o"/>
      <w:lvlJc w:val="left"/>
      <w:pPr>
        <w:ind w:left="5760" w:hanging="360"/>
      </w:pPr>
      <w:rPr>
        <w:rFonts w:ascii="Courier New" w:hAnsi="Courier New" w:hint="default"/>
      </w:rPr>
    </w:lvl>
    <w:lvl w:ilvl="8" w:tplc="AD8C4D78">
      <w:start w:val="1"/>
      <w:numFmt w:val="bullet"/>
      <w:lvlText w:val=""/>
      <w:lvlJc w:val="left"/>
      <w:pPr>
        <w:ind w:left="6480" w:hanging="360"/>
      </w:pPr>
      <w:rPr>
        <w:rFonts w:ascii="Wingdings" w:hAnsi="Wingdings" w:hint="default"/>
      </w:rPr>
    </w:lvl>
  </w:abstractNum>
  <w:abstractNum w:abstractNumId="8" w15:restartNumberingAfterBreak="0">
    <w:nsid w:val="1A97ABB6"/>
    <w:multiLevelType w:val="hybridMultilevel"/>
    <w:tmpl w:val="291CA452"/>
    <w:lvl w:ilvl="0" w:tplc="91BEC4FC">
      <w:numFmt w:val="none"/>
      <w:lvlText w:val=""/>
      <w:lvlJc w:val="left"/>
      <w:pPr>
        <w:tabs>
          <w:tab w:val="num" w:pos="360"/>
        </w:tabs>
      </w:pPr>
    </w:lvl>
    <w:lvl w:ilvl="1" w:tplc="762CFC6A">
      <w:start w:val="1"/>
      <w:numFmt w:val="lowerLetter"/>
      <w:lvlText w:val="%2."/>
      <w:lvlJc w:val="left"/>
      <w:pPr>
        <w:ind w:left="1440" w:hanging="360"/>
      </w:pPr>
    </w:lvl>
    <w:lvl w:ilvl="2" w:tplc="35B26062">
      <w:start w:val="1"/>
      <w:numFmt w:val="lowerRoman"/>
      <w:lvlText w:val="%3."/>
      <w:lvlJc w:val="right"/>
      <w:pPr>
        <w:ind w:left="2160" w:hanging="180"/>
      </w:pPr>
    </w:lvl>
    <w:lvl w:ilvl="3" w:tplc="1586177A">
      <w:start w:val="1"/>
      <w:numFmt w:val="decimal"/>
      <w:lvlText w:val="%4."/>
      <w:lvlJc w:val="left"/>
      <w:pPr>
        <w:ind w:left="2880" w:hanging="360"/>
      </w:pPr>
    </w:lvl>
    <w:lvl w:ilvl="4" w:tplc="009A82CA">
      <w:start w:val="1"/>
      <w:numFmt w:val="lowerLetter"/>
      <w:lvlText w:val="%5."/>
      <w:lvlJc w:val="left"/>
      <w:pPr>
        <w:ind w:left="3600" w:hanging="360"/>
      </w:pPr>
    </w:lvl>
    <w:lvl w:ilvl="5" w:tplc="E31E7384">
      <w:start w:val="1"/>
      <w:numFmt w:val="lowerRoman"/>
      <w:lvlText w:val="%6."/>
      <w:lvlJc w:val="right"/>
      <w:pPr>
        <w:ind w:left="4320" w:hanging="180"/>
      </w:pPr>
    </w:lvl>
    <w:lvl w:ilvl="6" w:tplc="30324628">
      <w:start w:val="1"/>
      <w:numFmt w:val="decimal"/>
      <w:lvlText w:val="%7."/>
      <w:lvlJc w:val="left"/>
      <w:pPr>
        <w:ind w:left="5040" w:hanging="360"/>
      </w:pPr>
    </w:lvl>
    <w:lvl w:ilvl="7" w:tplc="F33AA5A0">
      <w:start w:val="1"/>
      <w:numFmt w:val="lowerLetter"/>
      <w:lvlText w:val="%8."/>
      <w:lvlJc w:val="left"/>
      <w:pPr>
        <w:ind w:left="5760" w:hanging="360"/>
      </w:pPr>
    </w:lvl>
    <w:lvl w:ilvl="8" w:tplc="5F3600AC">
      <w:start w:val="1"/>
      <w:numFmt w:val="lowerRoman"/>
      <w:lvlText w:val="%9."/>
      <w:lvlJc w:val="right"/>
      <w:pPr>
        <w:ind w:left="6480" w:hanging="180"/>
      </w:pPr>
    </w:lvl>
  </w:abstractNum>
  <w:abstractNum w:abstractNumId="9" w15:restartNumberingAfterBreak="0">
    <w:nsid w:val="1CA5216F"/>
    <w:multiLevelType w:val="hybridMultilevel"/>
    <w:tmpl w:val="F4CCD338"/>
    <w:lvl w:ilvl="0" w:tplc="42146A56">
      <w:start w:val="1"/>
      <w:numFmt w:val="bullet"/>
      <w:lvlText w:val=""/>
      <w:lvlJc w:val="left"/>
      <w:pPr>
        <w:ind w:left="720" w:hanging="360"/>
      </w:pPr>
      <w:rPr>
        <w:rFonts w:ascii="Wingdings" w:hAnsi="Wingdings"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FB4E2F"/>
    <w:multiLevelType w:val="hybridMultilevel"/>
    <w:tmpl w:val="61149E78"/>
    <w:lvl w:ilvl="0" w:tplc="C73852C6">
      <w:start w:val="1"/>
      <w:numFmt w:val="decimal"/>
      <w:lvlText w:val="%1."/>
      <w:lvlJc w:val="left"/>
      <w:pPr>
        <w:ind w:left="720" w:hanging="360"/>
      </w:pPr>
      <w:rPr>
        <w:b w:val="0"/>
        <w:bCs w:val="0"/>
        <w:color w:val="C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15753"/>
    <w:multiLevelType w:val="hybridMultilevel"/>
    <w:tmpl w:val="00C252F6"/>
    <w:lvl w:ilvl="0" w:tplc="42146A56">
      <w:start w:val="1"/>
      <w:numFmt w:val="bullet"/>
      <w:lvlText w:val=""/>
      <w:lvlJc w:val="left"/>
      <w:pPr>
        <w:ind w:left="360" w:hanging="360"/>
      </w:pPr>
      <w:rPr>
        <w:rFonts w:ascii="Wingdings" w:hAnsi="Wingdings" w:hint="default"/>
        <w:color w:val="C00000"/>
      </w:rPr>
    </w:lvl>
    <w:lvl w:ilvl="1" w:tplc="14E61150" w:tentative="1">
      <w:start w:val="1"/>
      <w:numFmt w:val="bullet"/>
      <w:lvlText w:val="o"/>
      <w:lvlJc w:val="left"/>
      <w:pPr>
        <w:ind w:left="1080" w:hanging="360"/>
      </w:pPr>
      <w:rPr>
        <w:rFonts w:ascii="Courier New" w:hAnsi="Courier New" w:hint="default"/>
      </w:rPr>
    </w:lvl>
    <w:lvl w:ilvl="2" w:tplc="7F988D76" w:tentative="1">
      <w:start w:val="1"/>
      <w:numFmt w:val="bullet"/>
      <w:lvlText w:val=""/>
      <w:lvlJc w:val="left"/>
      <w:pPr>
        <w:ind w:left="1800" w:hanging="360"/>
      </w:pPr>
      <w:rPr>
        <w:rFonts w:ascii="Wingdings" w:hAnsi="Wingdings" w:hint="default"/>
      </w:rPr>
    </w:lvl>
    <w:lvl w:ilvl="3" w:tplc="85CC6F54" w:tentative="1">
      <w:start w:val="1"/>
      <w:numFmt w:val="bullet"/>
      <w:lvlText w:val=""/>
      <w:lvlJc w:val="left"/>
      <w:pPr>
        <w:ind w:left="2520" w:hanging="360"/>
      </w:pPr>
      <w:rPr>
        <w:rFonts w:ascii="Symbol" w:hAnsi="Symbol" w:hint="default"/>
      </w:rPr>
    </w:lvl>
    <w:lvl w:ilvl="4" w:tplc="5EBCEBDC" w:tentative="1">
      <w:start w:val="1"/>
      <w:numFmt w:val="bullet"/>
      <w:lvlText w:val="o"/>
      <w:lvlJc w:val="left"/>
      <w:pPr>
        <w:ind w:left="3240" w:hanging="360"/>
      </w:pPr>
      <w:rPr>
        <w:rFonts w:ascii="Courier New" w:hAnsi="Courier New" w:hint="default"/>
      </w:rPr>
    </w:lvl>
    <w:lvl w:ilvl="5" w:tplc="FB0C7D84" w:tentative="1">
      <w:start w:val="1"/>
      <w:numFmt w:val="bullet"/>
      <w:lvlText w:val=""/>
      <w:lvlJc w:val="left"/>
      <w:pPr>
        <w:ind w:left="3960" w:hanging="360"/>
      </w:pPr>
      <w:rPr>
        <w:rFonts w:ascii="Wingdings" w:hAnsi="Wingdings" w:hint="default"/>
      </w:rPr>
    </w:lvl>
    <w:lvl w:ilvl="6" w:tplc="A724C176" w:tentative="1">
      <w:start w:val="1"/>
      <w:numFmt w:val="bullet"/>
      <w:lvlText w:val=""/>
      <w:lvlJc w:val="left"/>
      <w:pPr>
        <w:ind w:left="4680" w:hanging="360"/>
      </w:pPr>
      <w:rPr>
        <w:rFonts w:ascii="Symbol" w:hAnsi="Symbol" w:hint="default"/>
      </w:rPr>
    </w:lvl>
    <w:lvl w:ilvl="7" w:tplc="4EAEDD26" w:tentative="1">
      <w:start w:val="1"/>
      <w:numFmt w:val="bullet"/>
      <w:lvlText w:val="o"/>
      <w:lvlJc w:val="left"/>
      <w:pPr>
        <w:ind w:left="5400" w:hanging="360"/>
      </w:pPr>
      <w:rPr>
        <w:rFonts w:ascii="Courier New" w:hAnsi="Courier New" w:hint="default"/>
      </w:rPr>
    </w:lvl>
    <w:lvl w:ilvl="8" w:tplc="77C64E2E" w:tentative="1">
      <w:start w:val="1"/>
      <w:numFmt w:val="bullet"/>
      <w:lvlText w:val=""/>
      <w:lvlJc w:val="left"/>
      <w:pPr>
        <w:ind w:left="6120" w:hanging="360"/>
      </w:pPr>
      <w:rPr>
        <w:rFonts w:ascii="Wingdings" w:hAnsi="Wingdings" w:hint="default"/>
      </w:rPr>
    </w:lvl>
  </w:abstractNum>
  <w:abstractNum w:abstractNumId="12" w15:restartNumberingAfterBreak="0">
    <w:nsid w:val="3363115B"/>
    <w:multiLevelType w:val="hybridMultilevel"/>
    <w:tmpl w:val="61149E78"/>
    <w:lvl w:ilvl="0" w:tplc="FFFFFFFF">
      <w:start w:val="1"/>
      <w:numFmt w:val="decimal"/>
      <w:lvlText w:val="%1."/>
      <w:lvlJc w:val="left"/>
      <w:pPr>
        <w:ind w:left="720" w:hanging="360"/>
      </w:pPr>
      <w:rPr>
        <w:b w:val="0"/>
        <w:bCs w:val="0"/>
        <w:color w:val="C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EA4120"/>
    <w:multiLevelType w:val="multilevel"/>
    <w:tmpl w:val="B7B2A9B4"/>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117251"/>
    <w:multiLevelType w:val="hybridMultilevel"/>
    <w:tmpl w:val="CA387578"/>
    <w:lvl w:ilvl="0" w:tplc="FAB22F7C">
      <w:start w:val="1"/>
      <w:numFmt w:val="bullet"/>
      <w:lvlText w:val="·"/>
      <w:lvlJc w:val="left"/>
      <w:pPr>
        <w:ind w:left="720" w:hanging="360"/>
      </w:pPr>
      <w:rPr>
        <w:rFonts w:ascii="Symbol" w:hAnsi="Symbol" w:hint="default"/>
      </w:rPr>
    </w:lvl>
    <w:lvl w:ilvl="1" w:tplc="1430BBE2">
      <w:start w:val="1"/>
      <w:numFmt w:val="bullet"/>
      <w:lvlText w:val="o"/>
      <w:lvlJc w:val="left"/>
      <w:pPr>
        <w:ind w:left="1440" w:hanging="360"/>
      </w:pPr>
      <w:rPr>
        <w:rFonts w:ascii="Symbol" w:hAnsi="Symbol" w:hint="default"/>
      </w:rPr>
    </w:lvl>
    <w:lvl w:ilvl="2" w:tplc="3F782F8A">
      <w:start w:val="1"/>
      <w:numFmt w:val="bullet"/>
      <w:lvlText w:val=""/>
      <w:lvlJc w:val="left"/>
      <w:pPr>
        <w:ind w:left="2160" w:hanging="360"/>
      </w:pPr>
      <w:rPr>
        <w:rFonts w:ascii="Wingdings" w:hAnsi="Wingdings" w:hint="default"/>
      </w:rPr>
    </w:lvl>
    <w:lvl w:ilvl="3" w:tplc="2B7C93C4">
      <w:start w:val="1"/>
      <w:numFmt w:val="bullet"/>
      <w:lvlText w:val=""/>
      <w:lvlJc w:val="left"/>
      <w:pPr>
        <w:ind w:left="2880" w:hanging="360"/>
      </w:pPr>
      <w:rPr>
        <w:rFonts w:ascii="Symbol" w:hAnsi="Symbol" w:hint="default"/>
      </w:rPr>
    </w:lvl>
    <w:lvl w:ilvl="4" w:tplc="46B63218">
      <w:start w:val="1"/>
      <w:numFmt w:val="bullet"/>
      <w:lvlText w:val="o"/>
      <w:lvlJc w:val="left"/>
      <w:pPr>
        <w:ind w:left="3600" w:hanging="360"/>
      </w:pPr>
      <w:rPr>
        <w:rFonts w:ascii="Courier New" w:hAnsi="Courier New" w:hint="default"/>
      </w:rPr>
    </w:lvl>
    <w:lvl w:ilvl="5" w:tplc="4E7A0698">
      <w:start w:val="1"/>
      <w:numFmt w:val="bullet"/>
      <w:lvlText w:val=""/>
      <w:lvlJc w:val="left"/>
      <w:pPr>
        <w:ind w:left="4320" w:hanging="360"/>
      </w:pPr>
      <w:rPr>
        <w:rFonts w:ascii="Wingdings" w:hAnsi="Wingdings" w:hint="default"/>
      </w:rPr>
    </w:lvl>
    <w:lvl w:ilvl="6" w:tplc="7204642C">
      <w:start w:val="1"/>
      <w:numFmt w:val="bullet"/>
      <w:lvlText w:val=""/>
      <w:lvlJc w:val="left"/>
      <w:pPr>
        <w:ind w:left="5040" w:hanging="360"/>
      </w:pPr>
      <w:rPr>
        <w:rFonts w:ascii="Symbol" w:hAnsi="Symbol" w:hint="default"/>
      </w:rPr>
    </w:lvl>
    <w:lvl w:ilvl="7" w:tplc="78329F96">
      <w:start w:val="1"/>
      <w:numFmt w:val="bullet"/>
      <w:lvlText w:val="o"/>
      <w:lvlJc w:val="left"/>
      <w:pPr>
        <w:ind w:left="5760" w:hanging="360"/>
      </w:pPr>
      <w:rPr>
        <w:rFonts w:ascii="Courier New" w:hAnsi="Courier New" w:hint="default"/>
      </w:rPr>
    </w:lvl>
    <w:lvl w:ilvl="8" w:tplc="CF1E4CCC">
      <w:start w:val="1"/>
      <w:numFmt w:val="bullet"/>
      <w:lvlText w:val=""/>
      <w:lvlJc w:val="left"/>
      <w:pPr>
        <w:ind w:left="6480" w:hanging="360"/>
      </w:pPr>
      <w:rPr>
        <w:rFonts w:ascii="Wingdings" w:hAnsi="Wingdings" w:hint="default"/>
      </w:rPr>
    </w:lvl>
  </w:abstractNum>
  <w:abstractNum w:abstractNumId="15" w15:restartNumberingAfterBreak="0">
    <w:nsid w:val="3D116D75"/>
    <w:multiLevelType w:val="hybridMultilevel"/>
    <w:tmpl w:val="111A63E4"/>
    <w:lvl w:ilvl="0" w:tplc="B6B27D3A">
      <w:start w:val="1"/>
      <w:numFmt w:val="decimal"/>
      <w:lvlText w:val="%1."/>
      <w:lvlJc w:val="left"/>
      <w:pPr>
        <w:ind w:left="720" w:hanging="360"/>
      </w:pPr>
      <w:rPr>
        <w:rFonts w:hint="default"/>
        <w:b/>
        <w:bCs/>
        <w:color w:val="C0000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DD01FBF"/>
    <w:multiLevelType w:val="multilevel"/>
    <w:tmpl w:val="4EE2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86ABEE"/>
    <w:multiLevelType w:val="hybridMultilevel"/>
    <w:tmpl w:val="E4FE6636"/>
    <w:lvl w:ilvl="0" w:tplc="7E46CDDA">
      <w:start w:val="1"/>
      <w:numFmt w:val="bullet"/>
      <w:lvlText w:val="·"/>
      <w:lvlJc w:val="left"/>
      <w:pPr>
        <w:ind w:left="720" w:hanging="360"/>
      </w:pPr>
      <w:rPr>
        <w:rFonts w:ascii="Symbol" w:hAnsi="Symbol" w:hint="default"/>
      </w:rPr>
    </w:lvl>
    <w:lvl w:ilvl="1" w:tplc="D80033C8">
      <w:start w:val="1"/>
      <w:numFmt w:val="bullet"/>
      <w:lvlText w:val="o"/>
      <w:lvlJc w:val="left"/>
      <w:pPr>
        <w:ind w:left="1440" w:hanging="360"/>
      </w:pPr>
      <w:rPr>
        <w:rFonts w:ascii="Symbol" w:hAnsi="Symbol" w:hint="default"/>
      </w:rPr>
    </w:lvl>
    <w:lvl w:ilvl="2" w:tplc="09740B36">
      <w:start w:val="1"/>
      <w:numFmt w:val="bullet"/>
      <w:lvlText w:val=""/>
      <w:lvlJc w:val="left"/>
      <w:pPr>
        <w:ind w:left="2160" w:hanging="360"/>
      </w:pPr>
      <w:rPr>
        <w:rFonts w:ascii="Wingdings" w:hAnsi="Wingdings" w:hint="default"/>
      </w:rPr>
    </w:lvl>
    <w:lvl w:ilvl="3" w:tplc="726059FE">
      <w:start w:val="1"/>
      <w:numFmt w:val="bullet"/>
      <w:lvlText w:val=""/>
      <w:lvlJc w:val="left"/>
      <w:pPr>
        <w:ind w:left="2880" w:hanging="360"/>
      </w:pPr>
      <w:rPr>
        <w:rFonts w:ascii="Symbol" w:hAnsi="Symbol" w:hint="default"/>
      </w:rPr>
    </w:lvl>
    <w:lvl w:ilvl="4" w:tplc="CA0248C8">
      <w:start w:val="1"/>
      <w:numFmt w:val="bullet"/>
      <w:lvlText w:val="o"/>
      <w:lvlJc w:val="left"/>
      <w:pPr>
        <w:ind w:left="3600" w:hanging="360"/>
      </w:pPr>
      <w:rPr>
        <w:rFonts w:ascii="Courier New" w:hAnsi="Courier New" w:hint="default"/>
      </w:rPr>
    </w:lvl>
    <w:lvl w:ilvl="5" w:tplc="9BAA62DE">
      <w:start w:val="1"/>
      <w:numFmt w:val="bullet"/>
      <w:lvlText w:val=""/>
      <w:lvlJc w:val="left"/>
      <w:pPr>
        <w:ind w:left="4320" w:hanging="360"/>
      </w:pPr>
      <w:rPr>
        <w:rFonts w:ascii="Wingdings" w:hAnsi="Wingdings" w:hint="default"/>
      </w:rPr>
    </w:lvl>
    <w:lvl w:ilvl="6" w:tplc="54C21F94">
      <w:start w:val="1"/>
      <w:numFmt w:val="bullet"/>
      <w:lvlText w:val=""/>
      <w:lvlJc w:val="left"/>
      <w:pPr>
        <w:ind w:left="5040" w:hanging="360"/>
      </w:pPr>
      <w:rPr>
        <w:rFonts w:ascii="Symbol" w:hAnsi="Symbol" w:hint="default"/>
      </w:rPr>
    </w:lvl>
    <w:lvl w:ilvl="7" w:tplc="B39AC25C">
      <w:start w:val="1"/>
      <w:numFmt w:val="bullet"/>
      <w:lvlText w:val="o"/>
      <w:lvlJc w:val="left"/>
      <w:pPr>
        <w:ind w:left="5760" w:hanging="360"/>
      </w:pPr>
      <w:rPr>
        <w:rFonts w:ascii="Courier New" w:hAnsi="Courier New" w:hint="default"/>
      </w:rPr>
    </w:lvl>
    <w:lvl w:ilvl="8" w:tplc="C1BE1AEC">
      <w:start w:val="1"/>
      <w:numFmt w:val="bullet"/>
      <w:lvlText w:val=""/>
      <w:lvlJc w:val="left"/>
      <w:pPr>
        <w:ind w:left="6480" w:hanging="360"/>
      </w:pPr>
      <w:rPr>
        <w:rFonts w:ascii="Wingdings" w:hAnsi="Wingdings" w:hint="default"/>
      </w:rPr>
    </w:lvl>
  </w:abstractNum>
  <w:abstractNum w:abstractNumId="18" w15:restartNumberingAfterBreak="0">
    <w:nsid w:val="3F6075A3"/>
    <w:multiLevelType w:val="hybridMultilevel"/>
    <w:tmpl w:val="1A86072A"/>
    <w:lvl w:ilvl="0" w:tplc="0FCED17E">
      <w:start w:val="1"/>
      <w:numFmt w:val="decimal"/>
      <w:lvlText w:val="%1."/>
      <w:lvlJc w:val="left"/>
      <w:pPr>
        <w:ind w:left="720" w:hanging="360"/>
      </w:pPr>
    </w:lvl>
    <w:lvl w:ilvl="1" w:tplc="7B561AF8">
      <w:start w:val="1"/>
      <w:numFmt w:val="lowerLetter"/>
      <w:lvlText w:val="%2."/>
      <w:lvlJc w:val="left"/>
      <w:pPr>
        <w:ind w:left="1440" w:hanging="360"/>
      </w:pPr>
    </w:lvl>
    <w:lvl w:ilvl="2" w:tplc="1DEC627A">
      <w:start w:val="1"/>
      <w:numFmt w:val="lowerRoman"/>
      <w:lvlText w:val="%3."/>
      <w:lvlJc w:val="right"/>
      <w:pPr>
        <w:ind w:left="2160" w:hanging="180"/>
      </w:pPr>
    </w:lvl>
    <w:lvl w:ilvl="3" w:tplc="764A6C7E">
      <w:start w:val="1"/>
      <w:numFmt w:val="decimal"/>
      <w:lvlText w:val="%4."/>
      <w:lvlJc w:val="left"/>
      <w:pPr>
        <w:ind w:left="2880" w:hanging="360"/>
      </w:pPr>
    </w:lvl>
    <w:lvl w:ilvl="4" w:tplc="B8041BBA">
      <w:start w:val="1"/>
      <w:numFmt w:val="lowerLetter"/>
      <w:lvlText w:val="%5."/>
      <w:lvlJc w:val="left"/>
      <w:pPr>
        <w:ind w:left="3600" w:hanging="360"/>
      </w:pPr>
    </w:lvl>
    <w:lvl w:ilvl="5" w:tplc="2CE6E7FE">
      <w:start w:val="1"/>
      <w:numFmt w:val="lowerRoman"/>
      <w:lvlText w:val="%6."/>
      <w:lvlJc w:val="right"/>
      <w:pPr>
        <w:ind w:left="4320" w:hanging="180"/>
      </w:pPr>
    </w:lvl>
    <w:lvl w:ilvl="6" w:tplc="C1E4B904">
      <w:start w:val="1"/>
      <w:numFmt w:val="decimal"/>
      <w:lvlText w:val="%7."/>
      <w:lvlJc w:val="left"/>
      <w:pPr>
        <w:ind w:left="5040" w:hanging="360"/>
      </w:pPr>
    </w:lvl>
    <w:lvl w:ilvl="7" w:tplc="56D6C3EC">
      <w:start w:val="1"/>
      <w:numFmt w:val="lowerLetter"/>
      <w:lvlText w:val="%8."/>
      <w:lvlJc w:val="left"/>
      <w:pPr>
        <w:ind w:left="5760" w:hanging="360"/>
      </w:pPr>
    </w:lvl>
    <w:lvl w:ilvl="8" w:tplc="D6E6B278">
      <w:start w:val="1"/>
      <w:numFmt w:val="lowerRoman"/>
      <w:lvlText w:val="%9."/>
      <w:lvlJc w:val="right"/>
      <w:pPr>
        <w:ind w:left="6480" w:hanging="180"/>
      </w:pPr>
    </w:lvl>
  </w:abstractNum>
  <w:abstractNum w:abstractNumId="19" w15:restartNumberingAfterBreak="0">
    <w:nsid w:val="3FD56417"/>
    <w:multiLevelType w:val="hybridMultilevel"/>
    <w:tmpl w:val="28605D5A"/>
    <w:lvl w:ilvl="0" w:tplc="9A0439B4">
      <w:start w:val="1"/>
      <w:numFmt w:val="bullet"/>
      <w:lvlText w:val=""/>
      <w:lvlJc w:val="left"/>
      <w:pPr>
        <w:ind w:left="720" w:hanging="360"/>
      </w:pPr>
      <w:rPr>
        <w:rFonts w:ascii="Symbol" w:hAnsi="Symbol" w:hint="default"/>
      </w:rPr>
    </w:lvl>
    <w:lvl w:ilvl="1" w:tplc="31FCF97A">
      <w:start w:val="1"/>
      <w:numFmt w:val="bullet"/>
      <w:lvlText w:val="o"/>
      <w:lvlJc w:val="left"/>
      <w:pPr>
        <w:ind w:left="1440" w:hanging="360"/>
      </w:pPr>
      <w:rPr>
        <w:rFonts w:ascii="Courier New" w:hAnsi="Courier New" w:hint="default"/>
      </w:rPr>
    </w:lvl>
    <w:lvl w:ilvl="2" w:tplc="58D42388">
      <w:start w:val="1"/>
      <w:numFmt w:val="bullet"/>
      <w:lvlText w:val=""/>
      <w:lvlJc w:val="left"/>
      <w:pPr>
        <w:ind w:left="2160" w:hanging="360"/>
      </w:pPr>
      <w:rPr>
        <w:rFonts w:ascii="Wingdings" w:hAnsi="Wingdings" w:hint="default"/>
      </w:rPr>
    </w:lvl>
    <w:lvl w:ilvl="3" w:tplc="9014F05C">
      <w:start w:val="1"/>
      <w:numFmt w:val="bullet"/>
      <w:lvlText w:val=""/>
      <w:lvlJc w:val="left"/>
      <w:pPr>
        <w:ind w:left="2880" w:hanging="360"/>
      </w:pPr>
      <w:rPr>
        <w:rFonts w:ascii="Symbol" w:hAnsi="Symbol" w:hint="default"/>
      </w:rPr>
    </w:lvl>
    <w:lvl w:ilvl="4" w:tplc="B9C8B038">
      <w:start w:val="1"/>
      <w:numFmt w:val="bullet"/>
      <w:lvlText w:val="o"/>
      <w:lvlJc w:val="left"/>
      <w:pPr>
        <w:ind w:left="3600" w:hanging="360"/>
      </w:pPr>
      <w:rPr>
        <w:rFonts w:ascii="Courier New" w:hAnsi="Courier New" w:hint="default"/>
      </w:rPr>
    </w:lvl>
    <w:lvl w:ilvl="5" w:tplc="039A6682">
      <w:start w:val="1"/>
      <w:numFmt w:val="bullet"/>
      <w:lvlText w:val=""/>
      <w:lvlJc w:val="left"/>
      <w:pPr>
        <w:ind w:left="4320" w:hanging="360"/>
      </w:pPr>
      <w:rPr>
        <w:rFonts w:ascii="Wingdings" w:hAnsi="Wingdings" w:hint="default"/>
      </w:rPr>
    </w:lvl>
    <w:lvl w:ilvl="6" w:tplc="02CE1200">
      <w:start w:val="1"/>
      <w:numFmt w:val="bullet"/>
      <w:lvlText w:val=""/>
      <w:lvlJc w:val="left"/>
      <w:pPr>
        <w:ind w:left="5040" w:hanging="360"/>
      </w:pPr>
      <w:rPr>
        <w:rFonts w:ascii="Symbol" w:hAnsi="Symbol" w:hint="default"/>
      </w:rPr>
    </w:lvl>
    <w:lvl w:ilvl="7" w:tplc="F1C6C94A">
      <w:start w:val="1"/>
      <w:numFmt w:val="bullet"/>
      <w:lvlText w:val="o"/>
      <w:lvlJc w:val="left"/>
      <w:pPr>
        <w:ind w:left="5760" w:hanging="360"/>
      </w:pPr>
      <w:rPr>
        <w:rFonts w:ascii="Courier New" w:hAnsi="Courier New" w:hint="default"/>
      </w:rPr>
    </w:lvl>
    <w:lvl w:ilvl="8" w:tplc="C4FC9094">
      <w:start w:val="1"/>
      <w:numFmt w:val="bullet"/>
      <w:lvlText w:val=""/>
      <w:lvlJc w:val="left"/>
      <w:pPr>
        <w:ind w:left="6480" w:hanging="360"/>
      </w:pPr>
      <w:rPr>
        <w:rFonts w:ascii="Wingdings" w:hAnsi="Wingdings" w:hint="default"/>
      </w:rPr>
    </w:lvl>
  </w:abstractNum>
  <w:abstractNum w:abstractNumId="20" w15:restartNumberingAfterBreak="0">
    <w:nsid w:val="444A9CA6"/>
    <w:multiLevelType w:val="hybridMultilevel"/>
    <w:tmpl w:val="9210D2C0"/>
    <w:lvl w:ilvl="0" w:tplc="C4989CB0">
      <w:start w:val="1"/>
      <w:numFmt w:val="bullet"/>
      <w:lvlText w:val=""/>
      <w:lvlJc w:val="left"/>
      <w:pPr>
        <w:ind w:left="720" w:hanging="360"/>
      </w:pPr>
      <w:rPr>
        <w:rFonts w:ascii="Symbol" w:hAnsi="Symbol" w:hint="default"/>
      </w:rPr>
    </w:lvl>
    <w:lvl w:ilvl="1" w:tplc="7206D730">
      <w:start w:val="1"/>
      <w:numFmt w:val="bullet"/>
      <w:lvlText w:val="o"/>
      <w:lvlJc w:val="left"/>
      <w:pPr>
        <w:ind w:left="1440" w:hanging="360"/>
      </w:pPr>
      <w:rPr>
        <w:rFonts w:ascii="Courier New" w:hAnsi="Courier New" w:hint="default"/>
      </w:rPr>
    </w:lvl>
    <w:lvl w:ilvl="2" w:tplc="07386650">
      <w:start w:val="1"/>
      <w:numFmt w:val="bullet"/>
      <w:lvlText w:val=""/>
      <w:lvlJc w:val="left"/>
      <w:pPr>
        <w:ind w:left="2160" w:hanging="360"/>
      </w:pPr>
      <w:rPr>
        <w:rFonts w:ascii="Wingdings" w:hAnsi="Wingdings" w:hint="default"/>
      </w:rPr>
    </w:lvl>
    <w:lvl w:ilvl="3" w:tplc="A6D61364">
      <w:start w:val="1"/>
      <w:numFmt w:val="bullet"/>
      <w:lvlText w:val=""/>
      <w:lvlJc w:val="left"/>
      <w:pPr>
        <w:ind w:left="2880" w:hanging="360"/>
      </w:pPr>
      <w:rPr>
        <w:rFonts w:ascii="Symbol" w:hAnsi="Symbol" w:hint="default"/>
      </w:rPr>
    </w:lvl>
    <w:lvl w:ilvl="4" w:tplc="446EAB2A">
      <w:start w:val="1"/>
      <w:numFmt w:val="bullet"/>
      <w:lvlText w:val="o"/>
      <w:lvlJc w:val="left"/>
      <w:pPr>
        <w:ind w:left="3600" w:hanging="360"/>
      </w:pPr>
      <w:rPr>
        <w:rFonts w:ascii="Courier New" w:hAnsi="Courier New" w:hint="default"/>
      </w:rPr>
    </w:lvl>
    <w:lvl w:ilvl="5" w:tplc="DE1ED184">
      <w:start w:val="1"/>
      <w:numFmt w:val="bullet"/>
      <w:lvlText w:val=""/>
      <w:lvlJc w:val="left"/>
      <w:pPr>
        <w:ind w:left="4320" w:hanging="360"/>
      </w:pPr>
      <w:rPr>
        <w:rFonts w:ascii="Wingdings" w:hAnsi="Wingdings" w:hint="default"/>
      </w:rPr>
    </w:lvl>
    <w:lvl w:ilvl="6" w:tplc="50FE7A82">
      <w:start w:val="1"/>
      <w:numFmt w:val="bullet"/>
      <w:lvlText w:val=""/>
      <w:lvlJc w:val="left"/>
      <w:pPr>
        <w:ind w:left="5040" w:hanging="360"/>
      </w:pPr>
      <w:rPr>
        <w:rFonts w:ascii="Symbol" w:hAnsi="Symbol" w:hint="default"/>
      </w:rPr>
    </w:lvl>
    <w:lvl w:ilvl="7" w:tplc="510CA9DA">
      <w:start w:val="1"/>
      <w:numFmt w:val="bullet"/>
      <w:lvlText w:val="o"/>
      <w:lvlJc w:val="left"/>
      <w:pPr>
        <w:ind w:left="5760" w:hanging="360"/>
      </w:pPr>
      <w:rPr>
        <w:rFonts w:ascii="Courier New" w:hAnsi="Courier New" w:hint="default"/>
      </w:rPr>
    </w:lvl>
    <w:lvl w:ilvl="8" w:tplc="8756927C">
      <w:start w:val="1"/>
      <w:numFmt w:val="bullet"/>
      <w:lvlText w:val=""/>
      <w:lvlJc w:val="left"/>
      <w:pPr>
        <w:ind w:left="6480" w:hanging="360"/>
      </w:pPr>
      <w:rPr>
        <w:rFonts w:ascii="Wingdings" w:hAnsi="Wingdings" w:hint="default"/>
      </w:rPr>
    </w:lvl>
  </w:abstractNum>
  <w:abstractNum w:abstractNumId="21" w15:restartNumberingAfterBreak="0">
    <w:nsid w:val="451A1E04"/>
    <w:multiLevelType w:val="hybridMultilevel"/>
    <w:tmpl w:val="C32ACA52"/>
    <w:lvl w:ilvl="0" w:tplc="506804C6">
      <w:numFmt w:val="none"/>
      <w:lvlText w:val=""/>
      <w:lvlJc w:val="left"/>
      <w:pPr>
        <w:tabs>
          <w:tab w:val="num" w:pos="360"/>
        </w:tabs>
      </w:pPr>
    </w:lvl>
    <w:lvl w:ilvl="1" w:tplc="9A2AE42C">
      <w:start w:val="1"/>
      <w:numFmt w:val="lowerLetter"/>
      <w:lvlText w:val="%2."/>
      <w:lvlJc w:val="left"/>
      <w:pPr>
        <w:ind w:left="1440" w:hanging="360"/>
      </w:pPr>
    </w:lvl>
    <w:lvl w:ilvl="2" w:tplc="189A3502">
      <w:start w:val="1"/>
      <w:numFmt w:val="lowerRoman"/>
      <w:lvlText w:val="%3."/>
      <w:lvlJc w:val="right"/>
      <w:pPr>
        <w:ind w:left="2160" w:hanging="180"/>
      </w:pPr>
    </w:lvl>
    <w:lvl w:ilvl="3" w:tplc="E00A671C">
      <w:start w:val="1"/>
      <w:numFmt w:val="decimal"/>
      <w:lvlText w:val="%4."/>
      <w:lvlJc w:val="left"/>
      <w:pPr>
        <w:ind w:left="2880" w:hanging="360"/>
      </w:pPr>
    </w:lvl>
    <w:lvl w:ilvl="4" w:tplc="00668930">
      <w:start w:val="1"/>
      <w:numFmt w:val="lowerLetter"/>
      <w:lvlText w:val="%5."/>
      <w:lvlJc w:val="left"/>
      <w:pPr>
        <w:ind w:left="3600" w:hanging="360"/>
      </w:pPr>
    </w:lvl>
    <w:lvl w:ilvl="5" w:tplc="7C2E881A">
      <w:start w:val="1"/>
      <w:numFmt w:val="lowerRoman"/>
      <w:lvlText w:val="%6."/>
      <w:lvlJc w:val="right"/>
      <w:pPr>
        <w:ind w:left="4320" w:hanging="180"/>
      </w:pPr>
    </w:lvl>
    <w:lvl w:ilvl="6" w:tplc="F190D94E">
      <w:start w:val="1"/>
      <w:numFmt w:val="decimal"/>
      <w:lvlText w:val="%7."/>
      <w:lvlJc w:val="left"/>
      <w:pPr>
        <w:ind w:left="5040" w:hanging="360"/>
      </w:pPr>
    </w:lvl>
    <w:lvl w:ilvl="7" w:tplc="3FC2477A">
      <w:start w:val="1"/>
      <w:numFmt w:val="lowerLetter"/>
      <w:lvlText w:val="%8."/>
      <w:lvlJc w:val="left"/>
      <w:pPr>
        <w:ind w:left="5760" w:hanging="360"/>
      </w:pPr>
    </w:lvl>
    <w:lvl w:ilvl="8" w:tplc="8702E9BC">
      <w:start w:val="1"/>
      <w:numFmt w:val="lowerRoman"/>
      <w:lvlText w:val="%9."/>
      <w:lvlJc w:val="right"/>
      <w:pPr>
        <w:ind w:left="6480" w:hanging="180"/>
      </w:pPr>
    </w:lvl>
  </w:abstractNum>
  <w:abstractNum w:abstractNumId="22" w15:restartNumberingAfterBreak="0">
    <w:nsid w:val="46557FF9"/>
    <w:multiLevelType w:val="hybridMultilevel"/>
    <w:tmpl w:val="80129DF6"/>
    <w:lvl w:ilvl="0" w:tplc="91000F16">
      <w:start w:val="1"/>
      <w:numFmt w:val="decimal"/>
      <w:lvlText w:val="%1."/>
      <w:lvlJc w:val="left"/>
      <w:pPr>
        <w:ind w:left="1440" w:hanging="360"/>
      </w:pPr>
    </w:lvl>
    <w:lvl w:ilvl="1" w:tplc="32A2FD3C">
      <w:start w:val="1"/>
      <w:numFmt w:val="decimal"/>
      <w:lvlText w:val="%2."/>
      <w:lvlJc w:val="left"/>
      <w:pPr>
        <w:ind w:left="1440" w:hanging="360"/>
      </w:pPr>
    </w:lvl>
    <w:lvl w:ilvl="2" w:tplc="AD401760">
      <w:start w:val="1"/>
      <w:numFmt w:val="decimal"/>
      <w:lvlText w:val="%3."/>
      <w:lvlJc w:val="left"/>
      <w:pPr>
        <w:ind w:left="1440" w:hanging="360"/>
      </w:pPr>
    </w:lvl>
    <w:lvl w:ilvl="3" w:tplc="18D61794">
      <w:start w:val="1"/>
      <w:numFmt w:val="decimal"/>
      <w:lvlText w:val="%4."/>
      <w:lvlJc w:val="left"/>
      <w:pPr>
        <w:ind w:left="1440" w:hanging="360"/>
      </w:pPr>
    </w:lvl>
    <w:lvl w:ilvl="4" w:tplc="085C184C">
      <w:start w:val="1"/>
      <w:numFmt w:val="decimal"/>
      <w:lvlText w:val="%5."/>
      <w:lvlJc w:val="left"/>
      <w:pPr>
        <w:ind w:left="1440" w:hanging="360"/>
      </w:pPr>
    </w:lvl>
    <w:lvl w:ilvl="5" w:tplc="9ACAE6B2">
      <w:start w:val="1"/>
      <w:numFmt w:val="decimal"/>
      <w:lvlText w:val="%6."/>
      <w:lvlJc w:val="left"/>
      <w:pPr>
        <w:ind w:left="1440" w:hanging="360"/>
      </w:pPr>
    </w:lvl>
    <w:lvl w:ilvl="6" w:tplc="E7BCDCCA">
      <w:start w:val="1"/>
      <w:numFmt w:val="decimal"/>
      <w:lvlText w:val="%7."/>
      <w:lvlJc w:val="left"/>
      <w:pPr>
        <w:ind w:left="1440" w:hanging="360"/>
      </w:pPr>
    </w:lvl>
    <w:lvl w:ilvl="7" w:tplc="CBA2843A">
      <w:start w:val="1"/>
      <w:numFmt w:val="decimal"/>
      <w:lvlText w:val="%8."/>
      <w:lvlJc w:val="left"/>
      <w:pPr>
        <w:ind w:left="1440" w:hanging="360"/>
      </w:pPr>
    </w:lvl>
    <w:lvl w:ilvl="8" w:tplc="4AAAB23C">
      <w:start w:val="1"/>
      <w:numFmt w:val="decimal"/>
      <w:lvlText w:val="%9."/>
      <w:lvlJc w:val="left"/>
      <w:pPr>
        <w:ind w:left="1440" w:hanging="360"/>
      </w:pPr>
    </w:lvl>
  </w:abstractNum>
  <w:abstractNum w:abstractNumId="23" w15:restartNumberingAfterBreak="0">
    <w:nsid w:val="49D70171"/>
    <w:multiLevelType w:val="hybridMultilevel"/>
    <w:tmpl w:val="D392405E"/>
    <w:lvl w:ilvl="0" w:tplc="42146A56">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FAE118"/>
    <w:multiLevelType w:val="hybridMultilevel"/>
    <w:tmpl w:val="B87AC8A8"/>
    <w:lvl w:ilvl="0" w:tplc="6324F26A">
      <w:start w:val="1"/>
      <w:numFmt w:val="bullet"/>
      <w:lvlText w:val="·"/>
      <w:lvlJc w:val="left"/>
      <w:pPr>
        <w:ind w:left="720" w:hanging="360"/>
      </w:pPr>
      <w:rPr>
        <w:rFonts w:ascii="Symbol" w:hAnsi="Symbol" w:hint="default"/>
      </w:rPr>
    </w:lvl>
    <w:lvl w:ilvl="1" w:tplc="6AFE2E5C">
      <w:start w:val="1"/>
      <w:numFmt w:val="bullet"/>
      <w:lvlText w:val="o"/>
      <w:lvlJc w:val="left"/>
      <w:pPr>
        <w:ind w:left="1440" w:hanging="360"/>
      </w:pPr>
      <w:rPr>
        <w:rFonts w:ascii="Courier New" w:hAnsi="Courier New" w:hint="default"/>
      </w:rPr>
    </w:lvl>
    <w:lvl w:ilvl="2" w:tplc="CC30F38C">
      <w:start w:val="1"/>
      <w:numFmt w:val="bullet"/>
      <w:lvlText w:val=""/>
      <w:lvlJc w:val="left"/>
      <w:pPr>
        <w:ind w:left="2160" w:hanging="360"/>
      </w:pPr>
      <w:rPr>
        <w:rFonts w:ascii="Wingdings" w:hAnsi="Wingdings" w:hint="default"/>
      </w:rPr>
    </w:lvl>
    <w:lvl w:ilvl="3" w:tplc="CCC8B314">
      <w:start w:val="1"/>
      <w:numFmt w:val="bullet"/>
      <w:lvlText w:val=""/>
      <w:lvlJc w:val="left"/>
      <w:pPr>
        <w:ind w:left="2880" w:hanging="360"/>
      </w:pPr>
      <w:rPr>
        <w:rFonts w:ascii="Symbol" w:hAnsi="Symbol" w:hint="default"/>
      </w:rPr>
    </w:lvl>
    <w:lvl w:ilvl="4" w:tplc="89D88BC6">
      <w:start w:val="1"/>
      <w:numFmt w:val="bullet"/>
      <w:lvlText w:val="o"/>
      <w:lvlJc w:val="left"/>
      <w:pPr>
        <w:ind w:left="3600" w:hanging="360"/>
      </w:pPr>
      <w:rPr>
        <w:rFonts w:ascii="Courier New" w:hAnsi="Courier New" w:hint="default"/>
      </w:rPr>
    </w:lvl>
    <w:lvl w:ilvl="5" w:tplc="CD6A1266">
      <w:start w:val="1"/>
      <w:numFmt w:val="bullet"/>
      <w:lvlText w:val=""/>
      <w:lvlJc w:val="left"/>
      <w:pPr>
        <w:ind w:left="4320" w:hanging="360"/>
      </w:pPr>
      <w:rPr>
        <w:rFonts w:ascii="Wingdings" w:hAnsi="Wingdings" w:hint="default"/>
      </w:rPr>
    </w:lvl>
    <w:lvl w:ilvl="6" w:tplc="249834D4">
      <w:start w:val="1"/>
      <w:numFmt w:val="bullet"/>
      <w:lvlText w:val=""/>
      <w:lvlJc w:val="left"/>
      <w:pPr>
        <w:ind w:left="5040" w:hanging="360"/>
      </w:pPr>
      <w:rPr>
        <w:rFonts w:ascii="Symbol" w:hAnsi="Symbol" w:hint="default"/>
      </w:rPr>
    </w:lvl>
    <w:lvl w:ilvl="7" w:tplc="F1CA921C">
      <w:start w:val="1"/>
      <w:numFmt w:val="bullet"/>
      <w:lvlText w:val="o"/>
      <w:lvlJc w:val="left"/>
      <w:pPr>
        <w:ind w:left="5760" w:hanging="360"/>
      </w:pPr>
      <w:rPr>
        <w:rFonts w:ascii="Courier New" w:hAnsi="Courier New" w:hint="default"/>
      </w:rPr>
    </w:lvl>
    <w:lvl w:ilvl="8" w:tplc="D32A8C16">
      <w:start w:val="1"/>
      <w:numFmt w:val="bullet"/>
      <w:lvlText w:val=""/>
      <w:lvlJc w:val="left"/>
      <w:pPr>
        <w:ind w:left="6480" w:hanging="360"/>
      </w:pPr>
      <w:rPr>
        <w:rFonts w:ascii="Wingdings" w:hAnsi="Wingdings" w:hint="default"/>
      </w:rPr>
    </w:lvl>
  </w:abstractNum>
  <w:abstractNum w:abstractNumId="25" w15:restartNumberingAfterBreak="0">
    <w:nsid w:val="4B3945EB"/>
    <w:multiLevelType w:val="hybridMultilevel"/>
    <w:tmpl w:val="A02C3D12"/>
    <w:lvl w:ilvl="0" w:tplc="3E2C7E28">
      <w:start w:val="1"/>
      <w:numFmt w:val="bullet"/>
      <w:lvlText w:val=""/>
      <w:lvlJc w:val="left"/>
      <w:pPr>
        <w:ind w:left="720" w:hanging="360"/>
      </w:pPr>
      <w:rPr>
        <w:rFonts w:ascii="Symbol" w:hAnsi="Symbol" w:hint="default"/>
      </w:rPr>
    </w:lvl>
    <w:lvl w:ilvl="1" w:tplc="3D3A66DC">
      <w:start w:val="1"/>
      <w:numFmt w:val="bullet"/>
      <w:lvlText w:val="o"/>
      <w:lvlJc w:val="left"/>
      <w:pPr>
        <w:ind w:left="1440" w:hanging="360"/>
      </w:pPr>
      <w:rPr>
        <w:rFonts w:ascii="Courier New" w:hAnsi="Courier New" w:hint="default"/>
      </w:rPr>
    </w:lvl>
    <w:lvl w:ilvl="2" w:tplc="5AFE206E">
      <w:start w:val="1"/>
      <w:numFmt w:val="bullet"/>
      <w:lvlText w:val=""/>
      <w:lvlJc w:val="left"/>
      <w:pPr>
        <w:ind w:left="2160" w:hanging="360"/>
      </w:pPr>
      <w:rPr>
        <w:rFonts w:ascii="Wingdings" w:hAnsi="Wingdings" w:hint="default"/>
      </w:rPr>
    </w:lvl>
    <w:lvl w:ilvl="3" w:tplc="8AEE5B36">
      <w:start w:val="1"/>
      <w:numFmt w:val="bullet"/>
      <w:lvlText w:val=""/>
      <w:lvlJc w:val="left"/>
      <w:pPr>
        <w:ind w:left="2880" w:hanging="360"/>
      </w:pPr>
      <w:rPr>
        <w:rFonts w:ascii="Symbol" w:hAnsi="Symbol" w:hint="default"/>
      </w:rPr>
    </w:lvl>
    <w:lvl w:ilvl="4" w:tplc="943C576A">
      <w:start w:val="1"/>
      <w:numFmt w:val="bullet"/>
      <w:lvlText w:val="o"/>
      <w:lvlJc w:val="left"/>
      <w:pPr>
        <w:ind w:left="3600" w:hanging="360"/>
      </w:pPr>
      <w:rPr>
        <w:rFonts w:ascii="Courier New" w:hAnsi="Courier New" w:hint="default"/>
      </w:rPr>
    </w:lvl>
    <w:lvl w:ilvl="5" w:tplc="F9E8E36C">
      <w:start w:val="1"/>
      <w:numFmt w:val="bullet"/>
      <w:lvlText w:val=""/>
      <w:lvlJc w:val="left"/>
      <w:pPr>
        <w:ind w:left="4320" w:hanging="360"/>
      </w:pPr>
      <w:rPr>
        <w:rFonts w:ascii="Wingdings" w:hAnsi="Wingdings" w:hint="default"/>
      </w:rPr>
    </w:lvl>
    <w:lvl w:ilvl="6" w:tplc="58BC9C16">
      <w:start w:val="1"/>
      <w:numFmt w:val="bullet"/>
      <w:lvlText w:val=""/>
      <w:lvlJc w:val="left"/>
      <w:pPr>
        <w:ind w:left="5040" w:hanging="360"/>
      </w:pPr>
      <w:rPr>
        <w:rFonts w:ascii="Symbol" w:hAnsi="Symbol" w:hint="default"/>
      </w:rPr>
    </w:lvl>
    <w:lvl w:ilvl="7" w:tplc="7038A702">
      <w:start w:val="1"/>
      <w:numFmt w:val="bullet"/>
      <w:lvlText w:val="o"/>
      <w:lvlJc w:val="left"/>
      <w:pPr>
        <w:ind w:left="5760" w:hanging="360"/>
      </w:pPr>
      <w:rPr>
        <w:rFonts w:ascii="Courier New" w:hAnsi="Courier New" w:hint="default"/>
      </w:rPr>
    </w:lvl>
    <w:lvl w:ilvl="8" w:tplc="A7200FD2">
      <w:start w:val="1"/>
      <w:numFmt w:val="bullet"/>
      <w:lvlText w:val=""/>
      <w:lvlJc w:val="left"/>
      <w:pPr>
        <w:ind w:left="6480" w:hanging="360"/>
      </w:pPr>
      <w:rPr>
        <w:rFonts w:ascii="Wingdings" w:hAnsi="Wingdings" w:hint="default"/>
      </w:rPr>
    </w:lvl>
  </w:abstractNum>
  <w:abstractNum w:abstractNumId="26" w15:restartNumberingAfterBreak="0">
    <w:nsid w:val="4DF45BDA"/>
    <w:multiLevelType w:val="hybridMultilevel"/>
    <w:tmpl w:val="29DC3B9E"/>
    <w:lvl w:ilvl="0" w:tplc="42146A56">
      <w:start w:val="1"/>
      <w:numFmt w:val="bullet"/>
      <w:lvlText w:val=""/>
      <w:lvlJc w:val="left"/>
      <w:pPr>
        <w:ind w:left="720" w:hanging="360"/>
      </w:pPr>
      <w:rPr>
        <w:rFonts w:ascii="Wingdings" w:hAnsi="Wingdings"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E7E056B"/>
    <w:multiLevelType w:val="multilevel"/>
    <w:tmpl w:val="113A5AD8"/>
    <w:lvl w:ilvl="0">
      <w:start w:val="1"/>
      <w:numFmt w:val="decimal"/>
      <w:lvlText w:val="%1."/>
      <w:lvlJc w:val="left"/>
      <w:pPr>
        <w:ind w:left="720" w:hanging="360"/>
      </w:pPr>
      <w:rPr>
        <w:rFonts w:hint="default"/>
        <w:color w:val="C00000"/>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342C8F9"/>
    <w:multiLevelType w:val="hybridMultilevel"/>
    <w:tmpl w:val="50F42134"/>
    <w:lvl w:ilvl="0" w:tplc="0A50F1E0">
      <w:start w:val="1"/>
      <w:numFmt w:val="bullet"/>
      <w:lvlText w:val=""/>
      <w:lvlJc w:val="left"/>
      <w:pPr>
        <w:ind w:left="720" w:hanging="360"/>
      </w:pPr>
      <w:rPr>
        <w:rFonts w:ascii="Symbol" w:hAnsi="Symbol" w:hint="default"/>
      </w:rPr>
    </w:lvl>
    <w:lvl w:ilvl="1" w:tplc="B054F734">
      <w:start w:val="1"/>
      <w:numFmt w:val="bullet"/>
      <w:lvlText w:val="o"/>
      <w:lvlJc w:val="left"/>
      <w:pPr>
        <w:ind w:left="1440" w:hanging="360"/>
      </w:pPr>
      <w:rPr>
        <w:rFonts w:ascii="Courier New" w:hAnsi="Courier New" w:hint="default"/>
      </w:rPr>
    </w:lvl>
    <w:lvl w:ilvl="2" w:tplc="3A08A454">
      <w:start w:val="1"/>
      <w:numFmt w:val="bullet"/>
      <w:lvlText w:val=""/>
      <w:lvlJc w:val="left"/>
      <w:pPr>
        <w:ind w:left="2160" w:hanging="360"/>
      </w:pPr>
      <w:rPr>
        <w:rFonts w:ascii="Wingdings" w:hAnsi="Wingdings" w:hint="default"/>
      </w:rPr>
    </w:lvl>
    <w:lvl w:ilvl="3" w:tplc="A0043466">
      <w:start w:val="1"/>
      <w:numFmt w:val="bullet"/>
      <w:lvlText w:val=""/>
      <w:lvlJc w:val="left"/>
      <w:pPr>
        <w:ind w:left="2880" w:hanging="360"/>
      </w:pPr>
      <w:rPr>
        <w:rFonts w:ascii="Symbol" w:hAnsi="Symbol" w:hint="default"/>
      </w:rPr>
    </w:lvl>
    <w:lvl w:ilvl="4" w:tplc="9BB4D468">
      <w:start w:val="1"/>
      <w:numFmt w:val="bullet"/>
      <w:lvlText w:val="o"/>
      <w:lvlJc w:val="left"/>
      <w:pPr>
        <w:ind w:left="3600" w:hanging="360"/>
      </w:pPr>
      <w:rPr>
        <w:rFonts w:ascii="Courier New" w:hAnsi="Courier New" w:hint="default"/>
      </w:rPr>
    </w:lvl>
    <w:lvl w:ilvl="5" w:tplc="5A0CECC8">
      <w:start w:val="1"/>
      <w:numFmt w:val="bullet"/>
      <w:lvlText w:val=""/>
      <w:lvlJc w:val="left"/>
      <w:pPr>
        <w:ind w:left="4320" w:hanging="360"/>
      </w:pPr>
      <w:rPr>
        <w:rFonts w:ascii="Wingdings" w:hAnsi="Wingdings" w:hint="default"/>
      </w:rPr>
    </w:lvl>
    <w:lvl w:ilvl="6" w:tplc="70862CEA">
      <w:start w:val="1"/>
      <w:numFmt w:val="bullet"/>
      <w:lvlText w:val=""/>
      <w:lvlJc w:val="left"/>
      <w:pPr>
        <w:ind w:left="5040" w:hanging="360"/>
      </w:pPr>
      <w:rPr>
        <w:rFonts w:ascii="Symbol" w:hAnsi="Symbol" w:hint="default"/>
      </w:rPr>
    </w:lvl>
    <w:lvl w:ilvl="7" w:tplc="5F5CBD3C">
      <w:start w:val="1"/>
      <w:numFmt w:val="bullet"/>
      <w:lvlText w:val="o"/>
      <w:lvlJc w:val="left"/>
      <w:pPr>
        <w:ind w:left="5760" w:hanging="360"/>
      </w:pPr>
      <w:rPr>
        <w:rFonts w:ascii="Courier New" w:hAnsi="Courier New" w:hint="default"/>
      </w:rPr>
    </w:lvl>
    <w:lvl w:ilvl="8" w:tplc="3A5670DA">
      <w:start w:val="1"/>
      <w:numFmt w:val="bullet"/>
      <w:lvlText w:val=""/>
      <w:lvlJc w:val="left"/>
      <w:pPr>
        <w:ind w:left="6480" w:hanging="360"/>
      </w:pPr>
      <w:rPr>
        <w:rFonts w:ascii="Wingdings" w:hAnsi="Wingdings" w:hint="default"/>
      </w:rPr>
    </w:lvl>
  </w:abstractNum>
  <w:abstractNum w:abstractNumId="29" w15:restartNumberingAfterBreak="0">
    <w:nsid w:val="53AA603B"/>
    <w:multiLevelType w:val="singleLevel"/>
    <w:tmpl w:val="4D9E11AA"/>
    <w:lvl w:ilvl="0">
      <w:start w:val="1"/>
      <w:numFmt w:val="bullet"/>
      <w:pStyle w:val="Bulleted1stline"/>
      <w:lvlText w:val=""/>
      <w:lvlJc w:val="left"/>
      <w:pPr>
        <w:tabs>
          <w:tab w:val="num" w:pos="216"/>
        </w:tabs>
        <w:ind w:left="216" w:hanging="216"/>
      </w:pPr>
      <w:rPr>
        <w:rFonts w:ascii="Symbol" w:hAnsi="Symbol" w:hint="default"/>
        <w:sz w:val="12"/>
        <w:szCs w:val="12"/>
      </w:rPr>
    </w:lvl>
  </w:abstractNum>
  <w:abstractNum w:abstractNumId="30" w15:restartNumberingAfterBreak="0">
    <w:nsid w:val="58092673"/>
    <w:multiLevelType w:val="hybridMultilevel"/>
    <w:tmpl w:val="91701BEE"/>
    <w:lvl w:ilvl="0" w:tplc="C44ACA9C">
      <w:start w:val="1"/>
      <w:numFmt w:val="decimal"/>
      <w:lvlText w:val="%1."/>
      <w:lvlJc w:val="left"/>
      <w:pPr>
        <w:ind w:left="1440" w:hanging="360"/>
      </w:pPr>
    </w:lvl>
    <w:lvl w:ilvl="1" w:tplc="59E40E04">
      <w:start w:val="1"/>
      <w:numFmt w:val="decimal"/>
      <w:lvlText w:val="%2."/>
      <w:lvlJc w:val="left"/>
      <w:pPr>
        <w:ind w:left="1440" w:hanging="360"/>
      </w:pPr>
    </w:lvl>
    <w:lvl w:ilvl="2" w:tplc="2B40A1E2">
      <w:start w:val="1"/>
      <w:numFmt w:val="decimal"/>
      <w:lvlText w:val="%3."/>
      <w:lvlJc w:val="left"/>
      <w:pPr>
        <w:ind w:left="1440" w:hanging="360"/>
      </w:pPr>
    </w:lvl>
    <w:lvl w:ilvl="3" w:tplc="C5525782">
      <w:start w:val="1"/>
      <w:numFmt w:val="decimal"/>
      <w:lvlText w:val="%4."/>
      <w:lvlJc w:val="left"/>
      <w:pPr>
        <w:ind w:left="1440" w:hanging="360"/>
      </w:pPr>
    </w:lvl>
    <w:lvl w:ilvl="4" w:tplc="7554A748">
      <w:start w:val="1"/>
      <w:numFmt w:val="decimal"/>
      <w:lvlText w:val="%5."/>
      <w:lvlJc w:val="left"/>
      <w:pPr>
        <w:ind w:left="1440" w:hanging="360"/>
      </w:pPr>
    </w:lvl>
    <w:lvl w:ilvl="5" w:tplc="F3EE85E6">
      <w:start w:val="1"/>
      <w:numFmt w:val="decimal"/>
      <w:lvlText w:val="%6."/>
      <w:lvlJc w:val="left"/>
      <w:pPr>
        <w:ind w:left="1440" w:hanging="360"/>
      </w:pPr>
    </w:lvl>
    <w:lvl w:ilvl="6" w:tplc="6A9C68A6">
      <w:start w:val="1"/>
      <w:numFmt w:val="decimal"/>
      <w:lvlText w:val="%7."/>
      <w:lvlJc w:val="left"/>
      <w:pPr>
        <w:ind w:left="1440" w:hanging="360"/>
      </w:pPr>
    </w:lvl>
    <w:lvl w:ilvl="7" w:tplc="18EA5326">
      <w:start w:val="1"/>
      <w:numFmt w:val="decimal"/>
      <w:lvlText w:val="%8."/>
      <w:lvlJc w:val="left"/>
      <w:pPr>
        <w:ind w:left="1440" w:hanging="360"/>
      </w:pPr>
    </w:lvl>
    <w:lvl w:ilvl="8" w:tplc="6E4A9456">
      <w:start w:val="1"/>
      <w:numFmt w:val="decimal"/>
      <w:lvlText w:val="%9."/>
      <w:lvlJc w:val="left"/>
      <w:pPr>
        <w:ind w:left="1440" w:hanging="360"/>
      </w:pPr>
    </w:lvl>
  </w:abstractNum>
  <w:abstractNum w:abstractNumId="31" w15:restartNumberingAfterBreak="0">
    <w:nsid w:val="5DAC6639"/>
    <w:multiLevelType w:val="hybridMultilevel"/>
    <w:tmpl w:val="D58852FE"/>
    <w:lvl w:ilvl="0" w:tplc="5C0A42F8">
      <w:start w:val="1"/>
      <w:numFmt w:val="bullet"/>
      <w:lvlText w:val=""/>
      <w:lvlJc w:val="left"/>
      <w:pPr>
        <w:ind w:left="720" w:hanging="360"/>
      </w:pPr>
      <w:rPr>
        <w:rFonts w:ascii="Symbol" w:hAnsi="Symbol"/>
      </w:rPr>
    </w:lvl>
    <w:lvl w:ilvl="1" w:tplc="AE9E8916">
      <w:start w:val="1"/>
      <w:numFmt w:val="bullet"/>
      <w:lvlText w:val=""/>
      <w:lvlJc w:val="left"/>
      <w:pPr>
        <w:ind w:left="720" w:hanging="360"/>
      </w:pPr>
      <w:rPr>
        <w:rFonts w:ascii="Symbol" w:hAnsi="Symbol"/>
      </w:rPr>
    </w:lvl>
    <w:lvl w:ilvl="2" w:tplc="A6C6787A">
      <w:start w:val="1"/>
      <w:numFmt w:val="bullet"/>
      <w:lvlText w:val=""/>
      <w:lvlJc w:val="left"/>
      <w:pPr>
        <w:ind w:left="720" w:hanging="360"/>
      </w:pPr>
      <w:rPr>
        <w:rFonts w:ascii="Symbol" w:hAnsi="Symbol"/>
      </w:rPr>
    </w:lvl>
    <w:lvl w:ilvl="3" w:tplc="4D8A1DEE">
      <w:start w:val="1"/>
      <w:numFmt w:val="bullet"/>
      <w:lvlText w:val=""/>
      <w:lvlJc w:val="left"/>
      <w:pPr>
        <w:ind w:left="720" w:hanging="360"/>
      </w:pPr>
      <w:rPr>
        <w:rFonts w:ascii="Symbol" w:hAnsi="Symbol"/>
      </w:rPr>
    </w:lvl>
    <w:lvl w:ilvl="4" w:tplc="B7141252">
      <w:start w:val="1"/>
      <w:numFmt w:val="bullet"/>
      <w:lvlText w:val=""/>
      <w:lvlJc w:val="left"/>
      <w:pPr>
        <w:ind w:left="720" w:hanging="360"/>
      </w:pPr>
      <w:rPr>
        <w:rFonts w:ascii="Symbol" w:hAnsi="Symbol"/>
      </w:rPr>
    </w:lvl>
    <w:lvl w:ilvl="5" w:tplc="36ACF6BA">
      <w:start w:val="1"/>
      <w:numFmt w:val="bullet"/>
      <w:lvlText w:val=""/>
      <w:lvlJc w:val="left"/>
      <w:pPr>
        <w:ind w:left="720" w:hanging="360"/>
      </w:pPr>
      <w:rPr>
        <w:rFonts w:ascii="Symbol" w:hAnsi="Symbol"/>
      </w:rPr>
    </w:lvl>
    <w:lvl w:ilvl="6" w:tplc="DDE8C680">
      <w:start w:val="1"/>
      <w:numFmt w:val="bullet"/>
      <w:lvlText w:val=""/>
      <w:lvlJc w:val="left"/>
      <w:pPr>
        <w:ind w:left="720" w:hanging="360"/>
      </w:pPr>
      <w:rPr>
        <w:rFonts w:ascii="Symbol" w:hAnsi="Symbol"/>
      </w:rPr>
    </w:lvl>
    <w:lvl w:ilvl="7" w:tplc="CBC00836">
      <w:start w:val="1"/>
      <w:numFmt w:val="bullet"/>
      <w:lvlText w:val=""/>
      <w:lvlJc w:val="left"/>
      <w:pPr>
        <w:ind w:left="720" w:hanging="360"/>
      </w:pPr>
      <w:rPr>
        <w:rFonts w:ascii="Symbol" w:hAnsi="Symbol"/>
      </w:rPr>
    </w:lvl>
    <w:lvl w:ilvl="8" w:tplc="77F0B098">
      <w:start w:val="1"/>
      <w:numFmt w:val="bullet"/>
      <w:lvlText w:val=""/>
      <w:lvlJc w:val="left"/>
      <w:pPr>
        <w:ind w:left="720" w:hanging="360"/>
      </w:pPr>
      <w:rPr>
        <w:rFonts w:ascii="Symbol" w:hAnsi="Symbol"/>
      </w:rPr>
    </w:lvl>
  </w:abstractNum>
  <w:abstractNum w:abstractNumId="32" w15:restartNumberingAfterBreak="0">
    <w:nsid w:val="5F852CF1"/>
    <w:multiLevelType w:val="hybridMultilevel"/>
    <w:tmpl w:val="81203616"/>
    <w:lvl w:ilvl="0" w:tplc="599C35B0">
      <w:start w:val="1"/>
      <w:numFmt w:val="bullet"/>
      <w:lvlText w:val=""/>
      <w:lvlJc w:val="left"/>
      <w:pPr>
        <w:tabs>
          <w:tab w:val="num" w:pos="720"/>
        </w:tabs>
        <w:ind w:left="720" w:hanging="360"/>
      </w:pPr>
      <w:rPr>
        <w:rFonts w:ascii="Wingdings" w:hAnsi="Wingdings" w:hint="default"/>
      </w:rPr>
    </w:lvl>
    <w:lvl w:ilvl="1" w:tplc="42146A56">
      <w:start w:val="1"/>
      <w:numFmt w:val="bullet"/>
      <w:lvlText w:val=""/>
      <w:lvlJc w:val="left"/>
      <w:pPr>
        <w:tabs>
          <w:tab w:val="num" w:pos="1440"/>
        </w:tabs>
        <w:ind w:left="1440" w:hanging="360"/>
      </w:pPr>
      <w:rPr>
        <w:rFonts w:ascii="Wingdings" w:hAnsi="Wingdings" w:hint="default"/>
        <w:color w:val="C00000"/>
      </w:rPr>
    </w:lvl>
    <w:lvl w:ilvl="2" w:tplc="188C04B4" w:tentative="1">
      <w:start w:val="1"/>
      <w:numFmt w:val="bullet"/>
      <w:lvlText w:val=""/>
      <w:lvlJc w:val="left"/>
      <w:pPr>
        <w:tabs>
          <w:tab w:val="num" w:pos="2160"/>
        </w:tabs>
        <w:ind w:left="2160" w:hanging="360"/>
      </w:pPr>
      <w:rPr>
        <w:rFonts w:ascii="Wingdings" w:hAnsi="Wingdings" w:hint="default"/>
      </w:rPr>
    </w:lvl>
    <w:lvl w:ilvl="3" w:tplc="C64A8388" w:tentative="1">
      <w:start w:val="1"/>
      <w:numFmt w:val="bullet"/>
      <w:lvlText w:val=""/>
      <w:lvlJc w:val="left"/>
      <w:pPr>
        <w:tabs>
          <w:tab w:val="num" w:pos="2880"/>
        </w:tabs>
        <w:ind w:left="2880" w:hanging="360"/>
      </w:pPr>
      <w:rPr>
        <w:rFonts w:ascii="Wingdings" w:hAnsi="Wingdings" w:hint="default"/>
      </w:rPr>
    </w:lvl>
    <w:lvl w:ilvl="4" w:tplc="6032D6CE" w:tentative="1">
      <w:start w:val="1"/>
      <w:numFmt w:val="bullet"/>
      <w:lvlText w:val=""/>
      <w:lvlJc w:val="left"/>
      <w:pPr>
        <w:tabs>
          <w:tab w:val="num" w:pos="3600"/>
        </w:tabs>
        <w:ind w:left="3600" w:hanging="360"/>
      </w:pPr>
      <w:rPr>
        <w:rFonts w:ascii="Wingdings" w:hAnsi="Wingdings" w:hint="default"/>
      </w:rPr>
    </w:lvl>
    <w:lvl w:ilvl="5" w:tplc="3F2A9464" w:tentative="1">
      <w:start w:val="1"/>
      <w:numFmt w:val="bullet"/>
      <w:lvlText w:val=""/>
      <w:lvlJc w:val="left"/>
      <w:pPr>
        <w:tabs>
          <w:tab w:val="num" w:pos="4320"/>
        </w:tabs>
        <w:ind w:left="4320" w:hanging="360"/>
      </w:pPr>
      <w:rPr>
        <w:rFonts w:ascii="Wingdings" w:hAnsi="Wingdings" w:hint="default"/>
      </w:rPr>
    </w:lvl>
    <w:lvl w:ilvl="6" w:tplc="2BB05B0E" w:tentative="1">
      <w:start w:val="1"/>
      <w:numFmt w:val="bullet"/>
      <w:lvlText w:val=""/>
      <w:lvlJc w:val="left"/>
      <w:pPr>
        <w:tabs>
          <w:tab w:val="num" w:pos="5040"/>
        </w:tabs>
        <w:ind w:left="5040" w:hanging="360"/>
      </w:pPr>
      <w:rPr>
        <w:rFonts w:ascii="Wingdings" w:hAnsi="Wingdings" w:hint="default"/>
      </w:rPr>
    </w:lvl>
    <w:lvl w:ilvl="7" w:tplc="99746D68" w:tentative="1">
      <w:start w:val="1"/>
      <w:numFmt w:val="bullet"/>
      <w:lvlText w:val=""/>
      <w:lvlJc w:val="left"/>
      <w:pPr>
        <w:tabs>
          <w:tab w:val="num" w:pos="5760"/>
        </w:tabs>
        <w:ind w:left="5760" w:hanging="360"/>
      </w:pPr>
      <w:rPr>
        <w:rFonts w:ascii="Wingdings" w:hAnsi="Wingdings" w:hint="default"/>
      </w:rPr>
    </w:lvl>
    <w:lvl w:ilvl="8" w:tplc="9648C37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D46D53"/>
    <w:multiLevelType w:val="hybridMultilevel"/>
    <w:tmpl w:val="9B60168C"/>
    <w:lvl w:ilvl="0" w:tplc="42146A56">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DBD81D"/>
    <w:multiLevelType w:val="hybridMultilevel"/>
    <w:tmpl w:val="9626ACE6"/>
    <w:lvl w:ilvl="0" w:tplc="9E7A3068">
      <w:start w:val="1"/>
      <w:numFmt w:val="bullet"/>
      <w:lvlText w:val="·"/>
      <w:lvlJc w:val="left"/>
      <w:pPr>
        <w:ind w:left="720" w:hanging="360"/>
      </w:pPr>
      <w:rPr>
        <w:rFonts w:ascii="Symbol" w:hAnsi="Symbol" w:hint="default"/>
      </w:rPr>
    </w:lvl>
    <w:lvl w:ilvl="1" w:tplc="5664B27C">
      <w:start w:val="1"/>
      <w:numFmt w:val="bullet"/>
      <w:lvlText w:val="o"/>
      <w:lvlJc w:val="left"/>
      <w:pPr>
        <w:ind w:left="1440" w:hanging="360"/>
      </w:pPr>
      <w:rPr>
        <w:rFonts w:ascii="Symbol" w:hAnsi="Symbol" w:hint="default"/>
      </w:rPr>
    </w:lvl>
    <w:lvl w:ilvl="2" w:tplc="B46AF188">
      <w:start w:val="1"/>
      <w:numFmt w:val="bullet"/>
      <w:lvlText w:val=""/>
      <w:lvlJc w:val="left"/>
      <w:pPr>
        <w:ind w:left="2160" w:hanging="360"/>
      </w:pPr>
      <w:rPr>
        <w:rFonts w:ascii="Wingdings" w:hAnsi="Wingdings" w:hint="default"/>
      </w:rPr>
    </w:lvl>
    <w:lvl w:ilvl="3" w:tplc="A0FA152E">
      <w:start w:val="1"/>
      <w:numFmt w:val="bullet"/>
      <w:lvlText w:val=""/>
      <w:lvlJc w:val="left"/>
      <w:pPr>
        <w:ind w:left="2880" w:hanging="360"/>
      </w:pPr>
      <w:rPr>
        <w:rFonts w:ascii="Symbol" w:hAnsi="Symbol" w:hint="default"/>
      </w:rPr>
    </w:lvl>
    <w:lvl w:ilvl="4" w:tplc="032E470A">
      <w:start w:val="1"/>
      <w:numFmt w:val="bullet"/>
      <w:lvlText w:val="o"/>
      <w:lvlJc w:val="left"/>
      <w:pPr>
        <w:ind w:left="3600" w:hanging="360"/>
      </w:pPr>
      <w:rPr>
        <w:rFonts w:ascii="Courier New" w:hAnsi="Courier New" w:hint="default"/>
      </w:rPr>
    </w:lvl>
    <w:lvl w:ilvl="5" w:tplc="BD923086">
      <w:start w:val="1"/>
      <w:numFmt w:val="bullet"/>
      <w:lvlText w:val=""/>
      <w:lvlJc w:val="left"/>
      <w:pPr>
        <w:ind w:left="4320" w:hanging="360"/>
      </w:pPr>
      <w:rPr>
        <w:rFonts w:ascii="Wingdings" w:hAnsi="Wingdings" w:hint="default"/>
      </w:rPr>
    </w:lvl>
    <w:lvl w:ilvl="6" w:tplc="153C1DA0">
      <w:start w:val="1"/>
      <w:numFmt w:val="bullet"/>
      <w:lvlText w:val=""/>
      <w:lvlJc w:val="left"/>
      <w:pPr>
        <w:ind w:left="5040" w:hanging="360"/>
      </w:pPr>
      <w:rPr>
        <w:rFonts w:ascii="Symbol" w:hAnsi="Symbol" w:hint="default"/>
      </w:rPr>
    </w:lvl>
    <w:lvl w:ilvl="7" w:tplc="0818CDB2">
      <w:start w:val="1"/>
      <w:numFmt w:val="bullet"/>
      <w:lvlText w:val="o"/>
      <w:lvlJc w:val="left"/>
      <w:pPr>
        <w:ind w:left="5760" w:hanging="360"/>
      </w:pPr>
      <w:rPr>
        <w:rFonts w:ascii="Courier New" w:hAnsi="Courier New" w:hint="default"/>
      </w:rPr>
    </w:lvl>
    <w:lvl w:ilvl="8" w:tplc="D2B4FDAA">
      <w:start w:val="1"/>
      <w:numFmt w:val="bullet"/>
      <w:lvlText w:val=""/>
      <w:lvlJc w:val="left"/>
      <w:pPr>
        <w:ind w:left="6480" w:hanging="360"/>
      </w:pPr>
      <w:rPr>
        <w:rFonts w:ascii="Wingdings" w:hAnsi="Wingdings" w:hint="default"/>
      </w:rPr>
    </w:lvl>
  </w:abstractNum>
  <w:abstractNum w:abstractNumId="35" w15:restartNumberingAfterBreak="0">
    <w:nsid w:val="6515206E"/>
    <w:multiLevelType w:val="hybridMultilevel"/>
    <w:tmpl w:val="531A6FA0"/>
    <w:lvl w:ilvl="0" w:tplc="FFFFFFFF">
      <w:start w:val="1"/>
      <w:numFmt w:val="bullet"/>
      <w:lvlText w:val=""/>
      <w:lvlJc w:val="left"/>
      <w:pPr>
        <w:ind w:left="360" w:hanging="360"/>
      </w:pPr>
      <w:rPr>
        <w:rFonts w:ascii="Wingdings" w:hAnsi="Wingdings" w:hint="default"/>
        <w:color w:val="C00000"/>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66E43DA"/>
    <w:multiLevelType w:val="hybridMultilevel"/>
    <w:tmpl w:val="93B4ECA2"/>
    <w:lvl w:ilvl="0" w:tplc="A5148E66">
      <w:start w:val="1"/>
      <w:numFmt w:val="bullet"/>
      <w:lvlText w:val=""/>
      <w:lvlJc w:val="left"/>
      <w:pPr>
        <w:ind w:left="720" w:hanging="360"/>
      </w:pPr>
      <w:rPr>
        <w:rFonts w:ascii="Symbol" w:hAnsi="Symbol"/>
      </w:rPr>
    </w:lvl>
    <w:lvl w:ilvl="1" w:tplc="6B4E0470">
      <w:start w:val="1"/>
      <w:numFmt w:val="bullet"/>
      <w:lvlText w:val=""/>
      <w:lvlJc w:val="left"/>
      <w:pPr>
        <w:ind w:left="720" w:hanging="360"/>
      </w:pPr>
      <w:rPr>
        <w:rFonts w:ascii="Symbol" w:hAnsi="Symbol"/>
      </w:rPr>
    </w:lvl>
    <w:lvl w:ilvl="2" w:tplc="ADE0F56C">
      <w:start w:val="1"/>
      <w:numFmt w:val="bullet"/>
      <w:lvlText w:val=""/>
      <w:lvlJc w:val="left"/>
      <w:pPr>
        <w:ind w:left="720" w:hanging="360"/>
      </w:pPr>
      <w:rPr>
        <w:rFonts w:ascii="Symbol" w:hAnsi="Symbol"/>
      </w:rPr>
    </w:lvl>
    <w:lvl w:ilvl="3" w:tplc="F61E970A">
      <w:start w:val="1"/>
      <w:numFmt w:val="bullet"/>
      <w:lvlText w:val=""/>
      <w:lvlJc w:val="left"/>
      <w:pPr>
        <w:ind w:left="720" w:hanging="360"/>
      </w:pPr>
      <w:rPr>
        <w:rFonts w:ascii="Symbol" w:hAnsi="Symbol"/>
      </w:rPr>
    </w:lvl>
    <w:lvl w:ilvl="4" w:tplc="C4848A62">
      <w:start w:val="1"/>
      <w:numFmt w:val="bullet"/>
      <w:lvlText w:val=""/>
      <w:lvlJc w:val="left"/>
      <w:pPr>
        <w:ind w:left="720" w:hanging="360"/>
      </w:pPr>
      <w:rPr>
        <w:rFonts w:ascii="Symbol" w:hAnsi="Symbol"/>
      </w:rPr>
    </w:lvl>
    <w:lvl w:ilvl="5" w:tplc="52CCC790">
      <w:start w:val="1"/>
      <w:numFmt w:val="bullet"/>
      <w:lvlText w:val=""/>
      <w:lvlJc w:val="left"/>
      <w:pPr>
        <w:ind w:left="720" w:hanging="360"/>
      </w:pPr>
      <w:rPr>
        <w:rFonts w:ascii="Symbol" w:hAnsi="Symbol"/>
      </w:rPr>
    </w:lvl>
    <w:lvl w:ilvl="6" w:tplc="6D4EA116">
      <w:start w:val="1"/>
      <w:numFmt w:val="bullet"/>
      <w:lvlText w:val=""/>
      <w:lvlJc w:val="left"/>
      <w:pPr>
        <w:ind w:left="720" w:hanging="360"/>
      </w:pPr>
      <w:rPr>
        <w:rFonts w:ascii="Symbol" w:hAnsi="Symbol"/>
      </w:rPr>
    </w:lvl>
    <w:lvl w:ilvl="7" w:tplc="57F851A0">
      <w:start w:val="1"/>
      <w:numFmt w:val="bullet"/>
      <w:lvlText w:val=""/>
      <w:lvlJc w:val="left"/>
      <w:pPr>
        <w:ind w:left="720" w:hanging="360"/>
      </w:pPr>
      <w:rPr>
        <w:rFonts w:ascii="Symbol" w:hAnsi="Symbol"/>
      </w:rPr>
    </w:lvl>
    <w:lvl w:ilvl="8" w:tplc="FCCA9962">
      <w:start w:val="1"/>
      <w:numFmt w:val="bullet"/>
      <w:lvlText w:val=""/>
      <w:lvlJc w:val="left"/>
      <w:pPr>
        <w:ind w:left="720" w:hanging="360"/>
      </w:pPr>
      <w:rPr>
        <w:rFonts w:ascii="Symbol" w:hAnsi="Symbol"/>
      </w:rPr>
    </w:lvl>
  </w:abstractNum>
  <w:abstractNum w:abstractNumId="37" w15:restartNumberingAfterBreak="0">
    <w:nsid w:val="6A296F53"/>
    <w:multiLevelType w:val="hybridMultilevel"/>
    <w:tmpl w:val="2CE83744"/>
    <w:lvl w:ilvl="0" w:tplc="F684F0B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D84152"/>
    <w:multiLevelType w:val="hybridMultilevel"/>
    <w:tmpl w:val="DAB020C6"/>
    <w:lvl w:ilvl="0" w:tplc="D7E40814">
      <w:start w:val="1"/>
      <w:numFmt w:val="decimal"/>
      <w:lvlText w:val="%1."/>
      <w:lvlJc w:val="left"/>
      <w:pPr>
        <w:ind w:left="720" w:hanging="360"/>
      </w:pPr>
    </w:lvl>
    <w:lvl w:ilvl="1" w:tplc="32345C10">
      <w:start w:val="1"/>
      <w:numFmt w:val="lowerLetter"/>
      <w:lvlText w:val="%2."/>
      <w:lvlJc w:val="left"/>
      <w:pPr>
        <w:ind w:left="1440" w:hanging="360"/>
      </w:pPr>
    </w:lvl>
    <w:lvl w:ilvl="2" w:tplc="6A106EB8">
      <w:start w:val="1"/>
      <w:numFmt w:val="lowerRoman"/>
      <w:lvlText w:val="%3."/>
      <w:lvlJc w:val="right"/>
      <w:pPr>
        <w:ind w:left="2160" w:hanging="180"/>
      </w:pPr>
    </w:lvl>
    <w:lvl w:ilvl="3" w:tplc="01601E2A">
      <w:start w:val="1"/>
      <w:numFmt w:val="decimal"/>
      <w:lvlText w:val="%4."/>
      <w:lvlJc w:val="left"/>
      <w:pPr>
        <w:ind w:left="2880" w:hanging="360"/>
      </w:pPr>
    </w:lvl>
    <w:lvl w:ilvl="4" w:tplc="B97C6948">
      <w:start w:val="1"/>
      <w:numFmt w:val="lowerLetter"/>
      <w:lvlText w:val="%5."/>
      <w:lvlJc w:val="left"/>
      <w:pPr>
        <w:ind w:left="3600" w:hanging="360"/>
      </w:pPr>
    </w:lvl>
    <w:lvl w:ilvl="5" w:tplc="68C48876">
      <w:start w:val="1"/>
      <w:numFmt w:val="lowerRoman"/>
      <w:lvlText w:val="%6."/>
      <w:lvlJc w:val="right"/>
      <w:pPr>
        <w:ind w:left="4320" w:hanging="180"/>
      </w:pPr>
    </w:lvl>
    <w:lvl w:ilvl="6" w:tplc="9530EF56">
      <w:start w:val="1"/>
      <w:numFmt w:val="decimal"/>
      <w:lvlText w:val="%7."/>
      <w:lvlJc w:val="left"/>
      <w:pPr>
        <w:ind w:left="5040" w:hanging="360"/>
      </w:pPr>
    </w:lvl>
    <w:lvl w:ilvl="7" w:tplc="652485A4">
      <w:start w:val="1"/>
      <w:numFmt w:val="lowerLetter"/>
      <w:lvlText w:val="%8."/>
      <w:lvlJc w:val="left"/>
      <w:pPr>
        <w:ind w:left="5760" w:hanging="360"/>
      </w:pPr>
    </w:lvl>
    <w:lvl w:ilvl="8" w:tplc="6F8A8496">
      <w:start w:val="1"/>
      <w:numFmt w:val="lowerRoman"/>
      <w:lvlText w:val="%9."/>
      <w:lvlJc w:val="right"/>
      <w:pPr>
        <w:ind w:left="6480" w:hanging="180"/>
      </w:pPr>
    </w:lvl>
  </w:abstractNum>
  <w:abstractNum w:abstractNumId="39" w15:restartNumberingAfterBreak="0">
    <w:nsid w:val="6E2D7A3F"/>
    <w:multiLevelType w:val="hybridMultilevel"/>
    <w:tmpl w:val="382EA2B2"/>
    <w:lvl w:ilvl="0" w:tplc="3746DFA2">
      <w:start w:val="5"/>
      <w:numFmt w:val="decimal"/>
      <w:lvlText w:val="%1."/>
      <w:lvlJc w:val="left"/>
      <w:pPr>
        <w:ind w:left="720" w:hanging="360"/>
      </w:pPr>
      <w:rPr>
        <w:rFonts w:hint="default"/>
        <w:b w:val="0"/>
        <w:bCs w:val="0"/>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D873CF"/>
    <w:multiLevelType w:val="multilevel"/>
    <w:tmpl w:val="F91AF000"/>
    <w:lvl w:ilvl="0">
      <w:start w:val="1"/>
      <w:numFmt w:val="none"/>
      <w:suff w:val="nothing"/>
      <w:lvlText w:val=""/>
      <w:lvlJc w:val="left"/>
      <w:pPr>
        <w:ind w:left="0" w:firstLine="0"/>
      </w:pPr>
      <w:rPr>
        <w:rFonts w:hint="default"/>
      </w:rPr>
    </w:lvl>
    <w:lvl w:ilvl="1">
      <w:start w:val="1"/>
      <w:numFmt w:val="decimal"/>
      <w:lvlText w:val="2.%2"/>
      <w:lvlJc w:val="left"/>
      <w:pPr>
        <w:tabs>
          <w:tab w:val="num" w:pos="0"/>
        </w:tabs>
        <w:ind w:left="0" w:firstLine="0"/>
      </w:pPr>
      <w:rPr>
        <w:rFonts w:hint="default"/>
        <w:color w:val="C0000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73C8E7BB"/>
    <w:multiLevelType w:val="hybridMultilevel"/>
    <w:tmpl w:val="17DC9452"/>
    <w:lvl w:ilvl="0" w:tplc="71DEBE28">
      <w:start w:val="1"/>
      <w:numFmt w:val="decimal"/>
      <w:lvlText w:val="%1."/>
      <w:lvlJc w:val="left"/>
      <w:pPr>
        <w:ind w:left="720" w:hanging="360"/>
      </w:pPr>
    </w:lvl>
    <w:lvl w:ilvl="1" w:tplc="9828AA32">
      <w:start w:val="1"/>
      <w:numFmt w:val="lowerLetter"/>
      <w:lvlText w:val="%2."/>
      <w:lvlJc w:val="left"/>
      <w:pPr>
        <w:ind w:left="1440" w:hanging="360"/>
      </w:pPr>
    </w:lvl>
    <w:lvl w:ilvl="2" w:tplc="F014F776">
      <w:start w:val="1"/>
      <w:numFmt w:val="lowerRoman"/>
      <w:lvlText w:val="%3."/>
      <w:lvlJc w:val="right"/>
      <w:pPr>
        <w:ind w:left="2160" w:hanging="180"/>
      </w:pPr>
    </w:lvl>
    <w:lvl w:ilvl="3" w:tplc="1B48EA42">
      <w:start w:val="1"/>
      <w:numFmt w:val="decimal"/>
      <w:lvlText w:val="%4."/>
      <w:lvlJc w:val="left"/>
      <w:pPr>
        <w:ind w:left="2880" w:hanging="360"/>
      </w:pPr>
    </w:lvl>
    <w:lvl w:ilvl="4" w:tplc="8724FF84">
      <w:start w:val="1"/>
      <w:numFmt w:val="lowerLetter"/>
      <w:lvlText w:val="%5."/>
      <w:lvlJc w:val="left"/>
      <w:pPr>
        <w:ind w:left="3600" w:hanging="360"/>
      </w:pPr>
    </w:lvl>
    <w:lvl w:ilvl="5" w:tplc="FC420A2C">
      <w:start w:val="1"/>
      <w:numFmt w:val="lowerRoman"/>
      <w:lvlText w:val="%6."/>
      <w:lvlJc w:val="right"/>
      <w:pPr>
        <w:ind w:left="4320" w:hanging="180"/>
      </w:pPr>
    </w:lvl>
    <w:lvl w:ilvl="6" w:tplc="80C45198">
      <w:start w:val="1"/>
      <w:numFmt w:val="decimal"/>
      <w:lvlText w:val="%7."/>
      <w:lvlJc w:val="left"/>
      <w:pPr>
        <w:ind w:left="5040" w:hanging="360"/>
      </w:pPr>
    </w:lvl>
    <w:lvl w:ilvl="7" w:tplc="A45CDA94">
      <w:start w:val="1"/>
      <w:numFmt w:val="lowerLetter"/>
      <w:lvlText w:val="%8."/>
      <w:lvlJc w:val="left"/>
      <w:pPr>
        <w:ind w:left="5760" w:hanging="360"/>
      </w:pPr>
    </w:lvl>
    <w:lvl w:ilvl="8" w:tplc="236C3930">
      <w:start w:val="1"/>
      <w:numFmt w:val="lowerRoman"/>
      <w:lvlText w:val="%9."/>
      <w:lvlJc w:val="right"/>
      <w:pPr>
        <w:ind w:left="6480" w:hanging="180"/>
      </w:pPr>
    </w:lvl>
  </w:abstractNum>
  <w:abstractNum w:abstractNumId="42" w15:restartNumberingAfterBreak="0">
    <w:nsid w:val="74FF2EE7"/>
    <w:multiLevelType w:val="hybridMultilevel"/>
    <w:tmpl w:val="4A02A960"/>
    <w:lvl w:ilvl="0" w:tplc="FFFFFFFF">
      <w:start w:val="1"/>
      <w:numFmt w:val="bullet"/>
      <w:lvlText w:val="·"/>
      <w:lvlJc w:val="left"/>
      <w:pPr>
        <w:ind w:left="720" w:hanging="360"/>
      </w:pPr>
      <w:rPr>
        <w:rFonts w:ascii="Symbol" w:hAnsi="Symbol" w:hint="default"/>
      </w:rPr>
    </w:lvl>
    <w:lvl w:ilvl="1" w:tplc="42146A56">
      <w:start w:val="1"/>
      <w:numFmt w:val="bullet"/>
      <w:lvlText w:val=""/>
      <w:lvlJc w:val="left"/>
      <w:pPr>
        <w:ind w:left="1440" w:hanging="360"/>
      </w:pPr>
      <w:rPr>
        <w:rFonts w:ascii="Wingdings" w:hAnsi="Wingdings" w:hint="default"/>
        <w:color w:val="C00000"/>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754A5D44"/>
    <w:multiLevelType w:val="hybridMultilevel"/>
    <w:tmpl w:val="742C3514"/>
    <w:lvl w:ilvl="0" w:tplc="C73852C6">
      <w:start w:val="1"/>
      <w:numFmt w:val="decimal"/>
      <w:lvlText w:val="%1."/>
      <w:lvlJc w:val="left"/>
      <w:pPr>
        <w:ind w:left="720" w:hanging="360"/>
      </w:pPr>
      <w:rPr>
        <w:rFonts w:hint="default"/>
        <w:b w:val="0"/>
        <w:bCs w:val="0"/>
        <w:color w:val="C0000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786B0565"/>
    <w:multiLevelType w:val="hybridMultilevel"/>
    <w:tmpl w:val="60EC9FAC"/>
    <w:lvl w:ilvl="0" w:tplc="42146A56">
      <w:start w:val="1"/>
      <w:numFmt w:val="bullet"/>
      <w:lvlText w:val=""/>
      <w:lvlJc w:val="left"/>
      <w:pPr>
        <w:ind w:left="720" w:hanging="360"/>
      </w:pPr>
      <w:rPr>
        <w:rFonts w:ascii="Wingdings" w:hAnsi="Wingdings" w:hint="default"/>
        <w:color w:val="C0000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7934C0B2"/>
    <w:multiLevelType w:val="hybridMultilevel"/>
    <w:tmpl w:val="0A0E145E"/>
    <w:lvl w:ilvl="0" w:tplc="C55024FE">
      <w:numFmt w:val="none"/>
      <w:lvlText w:val=""/>
      <w:lvlJc w:val="left"/>
      <w:pPr>
        <w:tabs>
          <w:tab w:val="num" w:pos="360"/>
        </w:tabs>
      </w:pPr>
    </w:lvl>
    <w:lvl w:ilvl="1" w:tplc="AEB623BC">
      <w:start w:val="1"/>
      <w:numFmt w:val="lowerLetter"/>
      <w:lvlText w:val="%2."/>
      <w:lvlJc w:val="left"/>
      <w:pPr>
        <w:ind w:left="1440" w:hanging="360"/>
      </w:pPr>
    </w:lvl>
    <w:lvl w:ilvl="2" w:tplc="318C3FC0">
      <w:start w:val="1"/>
      <w:numFmt w:val="lowerRoman"/>
      <w:lvlText w:val="%3."/>
      <w:lvlJc w:val="right"/>
      <w:pPr>
        <w:ind w:left="2160" w:hanging="180"/>
      </w:pPr>
    </w:lvl>
    <w:lvl w:ilvl="3" w:tplc="3B64FB88">
      <w:start w:val="1"/>
      <w:numFmt w:val="decimal"/>
      <w:lvlText w:val="%4."/>
      <w:lvlJc w:val="left"/>
      <w:pPr>
        <w:ind w:left="2880" w:hanging="360"/>
      </w:pPr>
    </w:lvl>
    <w:lvl w:ilvl="4" w:tplc="16C87208">
      <w:start w:val="1"/>
      <w:numFmt w:val="lowerLetter"/>
      <w:lvlText w:val="%5."/>
      <w:lvlJc w:val="left"/>
      <w:pPr>
        <w:ind w:left="3600" w:hanging="360"/>
      </w:pPr>
    </w:lvl>
    <w:lvl w:ilvl="5" w:tplc="25B87B48">
      <w:start w:val="1"/>
      <w:numFmt w:val="lowerRoman"/>
      <w:lvlText w:val="%6."/>
      <w:lvlJc w:val="right"/>
      <w:pPr>
        <w:ind w:left="4320" w:hanging="180"/>
      </w:pPr>
    </w:lvl>
    <w:lvl w:ilvl="6" w:tplc="07EAEE76">
      <w:start w:val="1"/>
      <w:numFmt w:val="decimal"/>
      <w:lvlText w:val="%7."/>
      <w:lvlJc w:val="left"/>
      <w:pPr>
        <w:ind w:left="5040" w:hanging="360"/>
      </w:pPr>
    </w:lvl>
    <w:lvl w:ilvl="7" w:tplc="BB424732">
      <w:start w:val="1"/>
      <w:numFmt w:val="lowerLetter"/>
      <w:lvlText w:val="%8."/>
      <w:lvlJc w:val="left"/>
      <w:pPr>
        <w:ind w:left="5760" w:hanging="360"/>
      </w:pPr>
    </w:lvl>
    <w:lvl w:ilvl="8" w:tplc="C80CFDD4">
      <w:start w:val="1"/>
      <w:numFmt w:val="lowerRoman"/>
      <w:lvlText w:val="%9."/>
      <w:lvlJc w:val="right"/>
      <w:pPr>
        <w:ind w:left="6480" w:hanging="180"/>
      </w:pPr>
    </w:lvl>
  </w:abstractNum>
  <w:abstractNum w:abstractNumId="46" w15:restartNumberingAfterBreak="0">
    <w:nsid w:val="7C90878B"/>
    <w:multiLevelType w:val="hybridMultilevel"/>
    <w:tmpl w:val="07267FB8"/>
    <w:lvl w:ilvl="0" w:tplc="213C501A">
      <w:start w:val="1"/>
      <w:numFmt w:val="bullet"/>
      <w:lvlText w:val="·"/>
      <w:lvlJc w:val="left"/>
      <w:pPr>
        <w:ind w:left="720" w:hanging="360"/>
      </w:pPr>
      <w:rPr>
        <w:rFonts w:ascii="Symbol" w:hAnsi="Symbol" w:hint="default"/>
      </w:rPr>
    </w:lvl>
    <w:lvl w:ilvl="1" w:tplc="5D2AA9F8">
      <w:start w:val="1"/>
      <w:numFmt w:val="bullet"/>
      <w:lvlText w:val="o"/>
      <w:lvlJc w:val="left"/>
      <w:pPr>
        <w:ind w:left="1440" w:hanging="360"/>
      </w:pPr>
      <w:rPr>
        <w:rFonts w:ascii="Symbol" w:hAnsi="Symbol" w:hint="default"/>
      </w:rPr>
    </w:lvl>
    <w:lvl w:ilvl="2" w:tplc="1EA06296">
      <w:start w:val="1"/>
      <w:numFmt w:val="bullet"/>
      <w:lvlText w:val=""/>
      <w:lvlJc w:val="left"/>
      <w:pPr>
        <w:ind w:left="2160" w:hanging="360"/>
      </w:pPr>
      <w:rPr>
        <w:rFonts w:ascii="Wingdings" w:hAnsi="Wingdings" w:hint="default"/>
      </w:rPr>
    </w:lvl>
    <w:lvl w:ilvl="3" w:tplc="7E809938">
      <w:start w:val="1"/>
      <w:numFmt w:val="bullet"/>
      <w:lvlText w:val=""/>
      <w:lvlJc w:val="left"/>
      <w:pPr>
        <w:ind w:left="2880" w:hanging="360"/>
      </w:pPr>
      <w:rPr>
        <w:rFonts w:ascii="Symbol" w:hAnsi="Symbol" w:hint="default"/>
      </w:rPr>
    </w:lvl>
    <w:lvl w:ilvl="4" w:tplc="5E5C6406">
      <w:start w:val="1"/>
      <w:numFmt w:val="bullet"/>
      <w:lvlText w:val="o"/>
      <w:lvlJc w:val="left"/>
      <w:pPr>
        <w:ind w:left="3600" w:hanging="360"/>
      </w:pPr>
      <w:rPr>
        <w:rFonts w:ascii="Courier New" w:hAnsi="Courier New" w:hint="default"/>
      </w:rPr>
    </w:lvl>
    <w:lvl w:ilvl="5" w:tplc="D83893DE">
      <w:start w:val="1"/>
      <w:numFmt w:val="bullet"/>
      <w:lvlText w:val=""/>
      <w:lvlJc w:val="left"/>
      <w:pPr>
        <w:ind w:left="4320" w:hanging="360"/>
      </w:pPr>
      <w:rPr>
        <w:rFonts w:ascii="Wingdings" w:hAnsi="Wingdings" w:hint="default"/>
      </w:rPr>
    </w:lvl>
    <w:lvl w:ilvl="6" w:tplc="596630DC">
      <w:start w:val="1"/>
      <w:numFmt w:val="bullet"/>
      <w:lvlText w:val=""/>
      <w:lvlJc w:val="left"/>
      <w:pPr>
        <w:ind w:left="5040" w:hanging="360"/>
      </w:pPr>
      <w:rPr>
        <w:rFonts w:ascii="Symbol" w:hAnsi="Symbol" w:hint="default"/>
      </w:rPr>
    </w:lvl>
    <w:lvl w:ilvl="7" w:tplc="E3C459AC">
      <w:start w:val="1"/>
      <w:numFmt w:val="bullet"/>
      <w:lvlText w:val="o"/>
      <w:lvlJc w:val="left"/>
      <w:pPr>
        <w:ind w:left="5760" w:hanging="360"/>
      </w:pPr>
      <w:rPr>
        <w:rFonts w:ascii="Courier New" w:hAnsi="Courier New" w:hint="default"/>
      </w:rPr>
    </w:lvl>
    <w:lvl w:ilvl="8" w:tplc="84623E78">
      <w:start w:val="1"/>
      <w:numFmt w:val="bullet"/>
      <w:lvlText w:val=""/>
      <w:lvlJc w:val="left"/>
      <w:pPr>
        <w:ind w:left="6480" w:hanging="360"/>
      </w:pPr>
      <w:rPr>
        <w:rFonts w:ascii="Wingdings" w:hAnsi="Wingdings" w:hint="default"/>
      </w:rPr>
    </w:lvl>
  </w:abstractNum>
  <w:abstractNum w:abstractNumId="47" w15:restartNumberingAfterBreak="0">
    <w:nsid w:val="7CFA8445"/>
    <w:multiLevelType w:val="hybridMultilevel"/>
    <w:tmpl w:val="3F3EC1C4"/>
    <w:lvl w:ilvl="0" w:tplc="0F3EFCB4">
      <w:start w:val="1"/>
      <w:numFmt w:val="decimal"/>
      <w:lvlText w:val="%1."/>
      <w:lvlJc w:val="left"/>
      <w:pPr>
        <w:ind w:left="720" w:hanging="360"/>
      </w:pPr>
    </w:lvl>
    <w:lvl w:ilvl="1" w:tplc="527CF3DA">
      <w:start w:val="1"/>
      <w:numFmt w:val="lowerLetter"/>
      <w:lvlText w:val="%2."/>
      <w:lvlJc w:val="left"/>
      <w:pPr>
        <w:ind w:left="1440" w:hanging="360"/>
      </w:pPr>
    </w:lvl>
    <w:lvl w:ilvl="2" w:tplc="BBAE877E">
      <w:start w:val="1"/>
      <w:numFmt w:val="lowerRoman"/>
      <w:lvlText w:val="%3."/>
      <w:lvlJc w:val="right"/>
      <w:pPr>
        <w:ind w:left="2160" w:hanging="180"/>
      </w:pPr>
    </w:lvl>
    <w:lvl w:ilvl="3" w:tplc="60A070FA">
      <w:start w:val="1"/>
      <w:numFmt w:val="decimal"/>
      <w:lvlText w:val="%4."/>
      <w:lvlJc w:val="left"/>
      <w:pPr>
        <w:ind w:left="2880" w:hanging="360"/>
      </w:pPr>
    </w:lvl>
    <w:lvl w:ilvl="4" w:tplc="99DC2424">
      <w:start w:val="1"/>
      <w:numFmt w:val="lowerLetter"/>
      <w:lvlText w:val="%5."/>
      <w:lvlJc w:val="left"/>
      <w:pPr>
        <w:ind w:left="3600" w:hanging="360"/>
      </w:pPr>
    </w:lvl>
    <w:lvl w:ilvl="5" w:tplc="FEEE9768">
      <w:start w:val="1"/>
      <w:numFmt w:val="lowerRoman"/>
      <w:lvlText w:val="%6."/>
      <w:lvlJc w:val="right"/>
      <w:pPr>
        <w:ind w:left="4320" w:hanging="180"/>
      </w:pPr>
    </w:lvl>
    <w:lvl w:ilvl="6" w:tplc="05F26D68">
      <w:start w:val="1"/>
      <w:numFmt w:val="decimal"/>
      <w:lvlText w:val="%7."/>
      <w:lvlJc w:val="left"/>
      <w:pPr>
        <w:ind w:left="5040" w:hanging="360"/>
      </w:pPr>
    </w:lvl>
    <w:lvl w:ilvl="7" w:tplc="98E87E08">
      <w:start w:val="1"/>
      <w:numFmt w:val="lowerLetter"/>
      <w:lvlText w:val="%8."/>
      <w:lvlJc w:val="left"/>
      <w:pPr>
        <w:ind w:left="5760" w:hanging="360"/>
      </w:pPr>
    </w:lvl>
    <w:lvl w:ilvl="8" w:tplc="8340969A">
      <w:start w:val="1"/>
      <w:numFmt w:val="lowerRoman"/>
      <w:lvlText w:val="%9."/>
      <w:lvlJc w:val="right"/>
      <w:pPr>
        <w:ind w:left="6480" w:hanging="180"/>
      </w:pPr>
    </w:lvl>
  </w:abstractNum>
  <w:abstractNum w:abstractNumId="48" w15:restartNumberingAfterBreak="0">
    <w:nsid w:val="7F49747C"/>
    <w:multiLevelType w:val="hybridMultilevel"/>
    <w:tmpl w:val="04D81536"/>
    <w:lvl w:ilvl="0" w:tplc="42146A56">
      <w:start w:val="1"/>
      <w:numFmt w:val="bullet"/>
      <w:lvlText w:val=""/>
      <w:lvlJc w:val="left"/>
      <w:pPr>
        <w:ind w:left="787" w:hanging="360"/>
      </w:pPr>
      <w:rPr>
        <w:rFonts w:ascii="Wingdings" w:hAnsi="Wingdings" w:hint="default"/>
        <w:color w:val="C00000"/>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16cid:durableId="1248879228">
    <w:abstractNumId w:val="20"/>
  </w:num>
  <w:num w:numId="2" w16cid:durableId="1393189614">
    <w:abstractNumId w:val="46"/>
  </w:num>
  <w:num w:numId="3" w16cid:durableId="1705859971">
    <w:abstractNumId w:val="17"/>
  </w:num>
  <w:num w:numId="4" w16cid:durableId="971399220">
    <w:abstractNumId w:val="34"/>
  </w:num>
  <w:num w:numId="5" w16cid:durableId="1407531133">
    <w:abstractNumId w:val="24"/>
  </w:num>
  <w:num w:numId="6" w16cid:durableId="1156069567">
    <w:abstractNumId w:val="7"/>
  </w:num>
  <w:num w:numId="7" w16cid:durableId="1867474711">
    <w:abstractNumId w:val="2"/>
  </w:num>
  <w:num w:numId="8" w16cid:durableId="2147355979">
    <w:abstractNumId w:val="14"/>
  </w:num>
  <w:num w:numId="9" w16cid:durableId="564073000">
    <w:abstractNumId w:val="25"/>
  </w:num>
  <w:num w:numId="10" w16cid:durableId="242960353">
    <w:abstractNumId w:val="3"/>
  </w:num>
  <w:num w:numId="11" w16cid:durableId="98381011">
    <w:abstractNumId w:val="28"/>
  </w:num>
  <w:num w:numId="12" w16cid:durableId="671643242">
    <w:abstractNumId w:val="41"/>
  </w:num>
  <w:num w:numId="13" w16cid:durableId="1401830220">
    <w:abstractNumId w:val="38"/>
  </w:num>
  <w:num w:numId="14" w16cid:durableId="106587420">
    <w:abstractNumId w:val="18"/>
  </w:num>
  <w:num w:numId="15" w16cid:durableId="1753351481">
    <w:abstractNumId w:val="19"/>
  </w:num>
  <w:num w:numId="16" w16cid:durableId="452092482">
    <w:abstractNumId w:val="1"/>
  </w:num>
  <w:num w:numId="17" w16cid:durableId="913507885">
    <w:abstractNumId w:val="8"/>
  </w:num>
  <w:num w:numId="18" w16cid:durableId="2100518782">
    <w:abstractNumId w:val="45"/>
  </w:num>
  <w:num w:numId="19" w16cid:durableId="967512467">
    <w:abstractNumId w:val="21"/>
  </w:num>
  <w:num w:numId="20" w16cid:durableId="1389912559">
    <w:abstractNumId w:val="47"/>
  </w:num>
  <w:num w:numId="21" w16cid:durableId="2006010895">
    <w:abstractNumId w:val="29"/>
  </w:num>
  <w:num w:numId="22" w16cid:durableId="1120763514">
    <w:abstractNumId w:val="6"/>
  </w:num>
  <w:num w:numId="23" w16cid:durableId="1736857504">
    <w:abstractNumId w:val="40"/>
  </w:num>
  <w:num w:numId="24" w16cid:durableId="180514453">
    <w:abstractNumId w:val="32"/>
  </w:num>
  <w:num w:numId="25" w16cid:durableId="784886834">
    <w:abstractNumId w:val="13"/>
  </w:num>
  <w:num w:numId="26" w16cid:durableId="581909600">
    <w:abstractNumId w:val="30"/>
  </w:num>
  <w:num w:numId="27" w16cid:durableId="1253053465">
    <w:abstractNumId w:val="27"/>
  </w:num>
  <w:num w:numId="28" w16cid:durableId="1788574005">
    <w:abstractNumId w:val="10"/>
  </w:num>
  <w:num w:numId="29" w16cid:durableId="1123619896">
    <w:abstractNumId w:val="4"/>
  </w:num>
  <w:num w:numId="30" w16cid:durableId="570046171">
    <w:abstractNumId w:val="22"/>
  </w:num>
  <w:num w:numId="31" w16cid:durableId="86123683">
    <w:abstractNumId w:val="11"/>
  </w:num>
  <w:num w:numId="32" w16cid:durableId="178856174">
    <w:abstractNumId w:val="26"/>
  </w:num>
  <w:num w:numId="33" w16cid:durableId="1299382375">
    <w:abstractNumId w:val="35"/>
  </w:num>
  <w:num w:numId="34" w16cid:durableId="322853920">
    <w:abstractNumId w:val="0"/>
  </w:num>
  <w:num w:numId="35" w16cid:durableId="1844008635">
    <w:abstractNumId w:val="37"/>
  </w:num>
  <w:num w:numId="36" w16cid:durableId="1631278291">
    <w:abstractNumId w:val="9"/>
  </w:num>
  <w:num w:numId="37" w16cid:durableId="1724282167">
    <w:abstractNumId w:val="15"/>
  </w:num>
  <w:num w:numId="38" w16cid:durableId="615526102">
    <w:abstractNumId w:val="31"/>
  </w:num>
  <w:num w:numId="39" w16cid:durableId="1805390365">
    <w:abstractNumId w:val="36"/>
  </w:num>
  <w:num w:numId="40" w16cid:durableId="2128888617">
    <w:abstractNumId w:val="12"/>
  </w:num>
  <w:num w:numId="41" w16cid:durableId="1767572609">
    <w:abstractNumId w:val="39"/>
  </w:num>
  <w:num w:numId="42" w16cid:durableId="428701590">
    <w:abstractNumId w:val="48"/>
  </w:num>
  <w:num w:numId="43" w16cid:durableId="1368489263">
    <w:abstractNumId w:val="23"/>
  </w:num>
  <w:num w:numId="44" w16cid:durableId="925188916">
    <w:abstractNumId w:val="16"/>
  </w:num>
  <w:num w:numId="45" w16cid:durableId="2052877902">
    <w:abstractNumId w:val="33"/>
  </w:num>
  <w:num w:numId="46" w16cid:durableId="951477419">
    <w:abstractNumId w:val="43"/>
  </w:num>
  <w:num w:numId="47" w16cid:durableId="163787012">
    <w:abstractNumId w:val="42"/>
  </w:num>
  <w:num w:numId="48" w16cid:durableId="458452823">
    <w:abstractNumId w:val="44"/>
  </w:num>
  <w:num w:numId="49" w16cid:durableId="971402429">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eri Roberts">
    <w15:presenceInfo w15:providerId="AD" w15:userId="S::eleri.roberts@socialcare.wales::8b005788-4bdd-450b-9939-55039bc612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87"/>
    <w:rsid w:val="00001538"/>
    <w:rsid w:val="00002492"/>
    <w:rsid w:val="0000307F"/>
    <w:rsid w:val="00003108"/>
    <w:rsid w:val="00003389"/>
    <w:rsid w:val="00004039"/>
    <w:rsid w:val="000057CD"/>
    <w:rsid w:val="000058FB"/>
    <w:rsid w:val="00005986"/>
    <w:rsid w:val="00005EAD"/>
    <w:rsid w:val="00006960"/>
    <w:rsid w:val="00006F97"/>
    <w:rsid w:val="00010F5C"/>
    <w:rsid w:val="00011CFF"/>
    <w:rsid w:val="0001263A"/>
    <w:rsid w:val="00012E09"/>
    <w:rsid w:val="00013FD8"/>
    <w:rsid w:val="000142BA"/>
    <w:rsid w:val="00014318"/>
    <w:rsid w:val="0001530C"/>
    <w:rsid w:val="00015D0E"/>
    <w:rsid w:val="000169A8"/>
    <w:rsid w:val="000169CD"/>
    <w:rsid w:val="00017139"/>
    <w:rsid w:val="000171AA"/>
    <w:rsid w:val="00017D1F"/>
    <w:rsid w:val="00020C31"/>
    <w:rsid w:val="00020E96"/>
    <w:rsid w:val="000214E6"/>
    <w:rsid w:val="000215E1"/>
    <w:rsid w:val="00021EE1"/>
    <w:rsid w:val="00022275"/>
    <w:rsid w:val="00022EAC"/>
    <w:rsid w:val="0002412A"/>
    <w:rsid w:val="000241D4"/>
    <w:rsid w:val="000243BC"/>
    <w:rsid w:val="00024BF5"/>
    <w:rsid w:val="00024CE0"/>
    <w:rsid w:val="0002507F"/>
    <w:rsid w:val="0002712D"/>
    <w:rsid w:val="0002768E"/>
    <w:rsid w:val="00027F17"/>
    <w:rsid w:val="000303B8"/>
    <w:rsid w:val="00030D52"/>
    <w:rsid w:val="00031732"/>
    <w:rsid w:val="00031947"/>
    <w:rsid w:val="00032554"/>
    <w:rsid w:val="0003261E"/>
    <w:rsid w:val="0003275D"/>
    <w:rsid w:val="00033069"/>
    <w:rsid w:val="00033E1A"/>
    <w:rsid w:val="00034821"/>
    <w:rsid w:val="00035600"/>
    <w:rsid w:val="000361B9"/>
    <w:rsid w:val="0003676F"/>
    <w:rsid w:val="00037290"/>
    <w:rsid w:val="000400B6"/>
    <w:rsid w:val="0004055C"/>
    <w:rsid w:val="000406D9"/>
    <w:rsid w:val="00040B7E"/>
    <w:rsid w:val="00040C16"/>
    <w:rsid w:val="00041C17"/>
    <w:rsid w:val="00041F40"/>
    <w:rsid w:val="00041FF9"/>
    <w:rsid w:val="000424E6"/>
    <w:rsid w:val="00044109"/>
    <w:rsid w:val="0004445C"/>
    <w:rsid w:val="00044531"/>
    <w:rsid w:val="00045160"/>
    <w:rsid w:val="00045500"/>
    <w:rsid w:val="000459FF"/>
    <w:rsid w:val="00045B42"/>
    <w:rsid w:val="00045E26"/>
    <w:rsid w:val="00046454"/>
    <w:rsid w:val="00046C29"/>
    <w:rsid w:val="00047A4B"/>
    <w:rsid w:val="00047F92"/>
    <w:rsid w:val="000515A8"/>
    <w:rsid w:val="00052063"/>
    <w:rsid w:val="00052AC1"/>
    <w:rsid w:val="000541B9"/>
    <w:rsid w:val="000549C9"/>
    <w:rsid w:val="00054AC3"/>
    <w:rsid w:val="000552C3"/>
    <w:rsid w:val="00055A31"/>
    <w:rsid w:val="00056002"/>
    <w:rsid w:val="000560EA"/>
    <w:rsid w:val="0005613E"/>
    <w:rsid w:val="00056895"/>
    <w:rsid w:val="00056AFB"/>
    <w:rsid w:val="00056F47"/>
    <w:rsid w:val="0006005D"/>
    <w:rsid w:val="00060149"/>
    <w:rsid w:val="0006119C"/>
    <w:rsid w:val="000614DD"/>
    <w:rsid w:val="0006294F"/>
    <w:rsid w:val="00064D35"/>
    <w:rsid w:val="0006502F"/>
    <w:rsid w:val="00065209"/>
    <w:rsid w:val="000660D7"/>
    <w:rsid w:val="000669F7"/>
    <w:rsid w:val="0006760E"/>
    <w:rsid w:val="00067742"/>
    <w:rsid w:val="00067BDF"/>
    <w:rsid w:val="0007098D"/>
    <w:rsid w:val="00070FD4"/>
    <w:rsid w:val="00071481"/>
    <w:rsid w:val="00071580"/>
    <w:rsid w:val="00071D24"/>
    <w:rsid w:val="00071D2B"/>
    <w:rsid w:val="0007275F"/>
    <w:rsid w:val="00072D3F"/>
    <w:rsid w:val="00072F74"/>
    <w:rsid w:val="000744C5"/>
    <w:rsid w:val="00074918"/>
    <w:rsid w:val="0007709C"/>
    <w:rsid w:val="00077C6D"/>
    <w:rsid w:val="00080C5A"/>
    <w:rsid w:val="00081573"/>
    <w:rsid w:val="00081C3F"/>
    <w:rsid w:val="00082BC5"/>
    <w:rsid w:val="00082D82"/>
    <w:rsid w:val="0008304B"/>
    <w:rsid w:val="00083C9F"/>
    <w:rsid w:val="0008418F"/>
    <w:rsid w:val="00084230"/>
    <w:rsid w:val="0008463D"/>
    <w:rsid w:val="00084D98"/>
    <w:rsid w:val="00086AED"/>
    <w:rsid w:val="00087541"/>
    <w:rsid w:val="000913A1"/>
    <w:rsid w:val="00091A8D"/>
    <w:rsid w:val="00091AD1"/>
    <w:rsid w:val="00091F2B"/>
    <w:rsid w:val="00093195"/>
    <w:rsid w:val="00093308"/>
    <w:rsid w:val="0009396C"/>
    <w:rsid w:val="00093989"/>
    <w:rsid w:val="0009413D"/>
    <w:rsid w:val="000944AE"/>
    <w:rsid w:val="00094EC6"/>
    <w:rsid w:val="0009506D"/>
    <w:rsid w:val="000956BE"/>
    <w:rsid w:val="00095C03"/>
    <w:rsid w:val="000964B0"/>
    <w:rsid w:val="000969D1"/>
    <w:rsid w:val="00097BD7"/>
    <w:rsid w:val="000A0A76"/>
    <w:rsid w:val="000A2870"/>
    <w:rsid w:val="000A3331"/>
    <w:rsid w:val="000A3C55"/>
    <w:rsid w:val="000A4103"/>
    <w:rsid w:val="000A45A1"/>
    <w:rsid w:val="000A55AC"/>
    <w:rsid w:val="000A6951"/>
    <w:rsid w:val="000B00F5"/>
    <w:rsid w:val="000B05A5"/>
    <w:rsid w:val="000B0906"/>
    <w:rsid w:val="000B09FE"/>
    <w:rsid w:val="000B1087"/>
    <w:rsid w:val="000B13CC"/>
    <w:rsid w:val="000B2B65"/>
    <w:rsid w:val="000B30F0"/>
    <w:rsid w:val="000B335D"/>
    <w:rsid w:val="000B450B"/>
    <w:rsid w:val="000B46DF"/>
    <w:rsid w:val="000B57CF"/>
    <w:rsid w:val="000B7A47"/>
    <w:rsid w:val="000C0204"/>
    <w:rsid w:val="000C05E5"/>
    <w:rsid w:val="000C0CDC"/>
    <w:rsid w:val="000C1295"/>
    <w:rsid w:val="000C1A48"/>
    <w:rsid w:val="000C21D6"/>
    <w:rsid w:val="000C36D5"/>
    <w:rsid w:val="000C41CF"/>
    <w:rsid w:val="000C463B"/>
    <w:rsid w:val="000C484B"/>
    <w:rsid w:val="000C4BA7"/>
    <w:rsid w:val="000C55D0"/>
    <w:rsid w:val="000C5DBD"/>
    <w:rsid w:val="000C60B7"/>
    <w:rsid w:val="000C6701"/>
    <w:rsid w:val="000C6B7F"/>
    <w:rsid w:val="000C6D3C"/>
    <w:rsid w:val="000C6F55"/>
    <w:rsid w:val="000C6F74"/>
    <w:rsid w:val="000C7273"/>
    <w:rsid w:val="000C7966"/>
    <w:rsid w:val="000D0062"/>
    <w:rsid w:val="000D01F0"/>
    <w:rsid w:val="000D166D"/>
    <w:rsid w:val="000D2192"/>
    <w:rsid w:val="000D2940"/>
    <w:rsid w:val="000D33F3"/>
    <w:rsid w:val="000D35C2"/>
    <w:rsid w:val="000D3FC3"/>
    <w:rsid w:val="000D4BDB"/>
    <w:rsid w:val="000D529B"/>
    <w:rsid w:val="000D5D70"/>
    <w:rsid w:val="000D61DF"/>
    <w:rsid w:val="000D6588"/>
    <w:rsid w:val="000D7A64"/>
    <w:rsid w:val="000E0293"/>
    <w:rsid w:val="000E177A"/>
    <w:rsid w:val="000E1E99"/>
    <w:rsid w:val="000E324B"/>
    <w:rsid w:val="000E33A8"/>
    <w:rsid w:val="000E36E1"/>
    <w:rsid w:val="000E665F"/>
    <w:rsid w:val="000E6CFF"/>
    <w:rsid w:val="000E6D93"/>
    <w:rsid w:val="000E6F9F"/>
    <w:rsid w:val="000E7329"/>
    <w:rsid w:val="000F2365"/>
    <w:rsid w:val="000F25BE"/>
    <w:rsid w:val="000F38C0"/>
    <w:rsid w:val="000F481D"/>
    <w:rsid w:val="000F601A"/>
    <w:rsid w:val="000F6670"/>
    <w:rsid w:val="000F74E2"/>
    <w:rsid w:val="00100C60"/>
    <w:rsid w:val="00100EFF"/>
    <w:rsid w:val="0010119B"/>
    <w:rsid w:val="00101EC2"/>
    <w:rsid w:val="00102002"/>
    <w:rsid w:val="001022B9"/>
    <w:rsid w:val="001022D9"/>
    <w:rsid w:val="00102937"/>
    <w:rsid w:val="00103122"/>
    <w:rsid w:val="00103906"/>
    <w:rsid w:val="00103F7C"/>
    <w:rsid w:val="00104660"/>
    <w:rsid w:val="001060FF"/>
    <w:rsid w:val="00106508"/>
    <w:rsid w:val="001065E3"/>
    <w:rsid w:val="00106DF1"/>
    <w:rsid w:val="001073E0"/>
    <w:rsid w:val="001077F9"/>
    <w:rsid w:val="00107F6D"/>
    <w:rsid w:val="001116E3"/>
    <w:rsid w:val="00111B82"/>
    <w:rsid w:val="001127DC"/>
    <w:rsid w:val="00112863"/>
    <w:rsid w:val="001134A4"/>
    <w:rsid w:val="001134D0"/>
    <w:rsid w:val="001143A9"/>
    <w:rsid w:val="00115505"/>
    <w:rsid w:val="0011564C"/>
    <w:rsid w:val="00115DB0"/>
    <w:rsid w:val="00116AF3"/>
    <w:rsid w:val="00116BA8"/>
    <w:rsid w:val="001173B7"/>
    <w:rsid w:val="00117E68"/>
    <w:rsid w:val="0012007A"/>
    <w:rsid w:val="00120301"/>
    <w:rsid w:val="00120AE5"/>
    <w:rsid w:val="00120BC3"/>
    <w:rsid w:val="00120EA6"/>
    <w:rsid w:val="0012149E"/>
    <w:rsid w:val="00121AEF"/>
    <w:rsid w:val="00121E8C"/>
    <w:rsid w:val="0012208B"/>
    <w:rsid w:val="001220C1"/>
    <w:rsid w:val="001228C3"/>
    <w:rsid w:val="00122CDC"/>
    <w:rsid w:val="00125008"/>
    <w:rsid w:val="001250EC"/>
    <w:rsid w:val="0012621E"/>
    <w:rsid w:val="00126238"/>
    <w:rsid w:val="00127833"/>
    <w:rsid w:val="00127C32"/>
    <w:rsid w:val="001313F9"/>
    <w:rsid w:val="00131656"/>
    <w:rsid w:val="001316AF"/>
    <w:rsid w:val="00131FEA"/>
    <w:rsid w:val="00133EAF"/>
    <w:rsid w:val="00135BD2"/>
    <w:rsid w:val="00135D0E"/>
    <w:rsid w:val="00135EB8"/>
    <w:rsid w:val="00135FA1"/>
    <w:rsid w:val="00137EF9"/>
    <w:rsid w:val="0014010B"/>
    <w:rsid w:val="0014027A"/>
    <w:rsid w:val="00140866"/>
    <w:rsid w:val="00141F73"/>
    <w:rsid w:val="0014221B"/>
    <w:rsid w:val="001428AF"/>
    <w:rsid w:val="0014407C"/>
    <w:rsid w:val="001456C4"/>
    <w:rsid w:val="00145F00"/>
    <w:rsid w:val="001460CD"/>
    <w:rsid w:val="001467AC"/>
    <w:rsid w:val="00146902"/>
    <w:rsid w:val="00146D01"/>
    <w:rsid w:val="00147EB2"/>
    <w:rsid w:val="00150BFF"/>
    <w:rsid w:val="001513F8"/>
    <w:rsid w:val="001537FE"/>
    <w:rsid w:val="00153BCE"/>
    <w:rsid w:val="0015483F"/>
    <w:rsid w:val="00154E6D"/>
    <w:rsid w:val="00155942"/>
    <w:rsid w:val="00155DB0"/>
    <w:rsid w:val="001568B8"/>
    <w:rsid w:val="00156B9F"/>
    <w:rsid w:val="00156E91"/>
    <w:rsid w:val="00157671"/>
    <w:rsid w:val="00157B4A"/>
    <w:rsid w:val="0016091F"/>
    <w:rsid w:val="00160BCB"/>
    <w:rsid w:val="00162239"/>
    <w:rsid w:val="001627DF"/>
    <w:rsid w:val="00162C84"/>
    <w:rsid w:val="00163134"/>
    <w:rsid w:val="0016322C"/>
    <w:rsid w:val="0016366F"/>
    <w:rsid w:val="00163F41"/>
    <w:rsid w:val="00164822"/>
    <w:rsid w:val="00165C7D"/>
    <w:rsid w:val="00165CE7"/>
    <w:rsid w:val="00166365"/>
    <w:rsid w:val="00166700"/>
    <w:rsid w:val="00166EB0"/>
    <w:rsid w:val="00167090"/>
    <w:rsid w:val="001670BE"/>
    <w:rsid w:val="00167C64"/>
    <w:rsid w:val="001703A5"/>
    <w:rsid w:val="0017114B"/>
    <w:rsid w:val="00171A07"/>
    <w:rsid w:val="00171A33"/>
    <w:rsid w:val="001724B9"/>
    <w:rsid w:val="00172A76"/>
    <w:rsid w:val="00172C71"/>
    <w:rsid w:val="00173109"/>
    <w:rsid w:val="001733CD"/>
    <w:rsid w:val="0017397A"/>
    <w:rsid w:val="0017490D"/>
    <w:rsid w:val="00174A00"/>
    <w:rsid w:val="00174C78"/>
    <w:rsid w:val="001759DD"/>
    <w:rsid w:val="00176224"/>
    <w:rsid w:val="001763C5"/>
    <w:rsid w:val="001765A6"/>
    <w:rsid w:val="00176DE6"/>
    <w:rsid w:val="00180D30"/>
    <w:rsid w:val="0018166B"/>
    <w:rsid w:val="00181734"/>
    <w:rsid w:val="0018202F"/>
    <w:rsid w:val="00182234"/>
    <w:rsid w:val="00182ECD"/>
    <w:rsid w:val="00182F8A"/>
    <w:rsid w:val="00183371"/>
    <w:rsid w:val="00183470"/>
    <w:rsid w:val="0018349E"/>
    <w:rsid w:val="00183DC2"/>
    <w:rsid w:val="00183E5E"/>
    <w:rsid w:val="0018476C"/>
    <w:rsid w:val="00184A3B"/>
    <w:rsid w:val="0018522C"/>
    <w:rsid w:val="00186350"/>
    <w:rsid w:val="001864CD"/>
    <w:rsid w:val="00186950"/>
    <w:rsid w:val="00186D32"/>
    <w:rsid w:val="00187E07"/>
    <w:rsid w:val="001905E9"/>
    <w:rsid w:val="00190A36"/>
    <w:rsid w:val="00191709"/>
    <w:rsid w:val="00192E37"/>
    <w:rsid w:val="001934E3"/>
    <w:rsid w:val="001939DC"/>
    <w:rsid w:val="00194692"/>
    <w:rsid w:val="00194FE2"/>
    <w:rsid w:val="001955E9"/>
    <w:rsid w:val="00197482"/>
    <w:rsid w:val="001A0D21"/>
    <w:rsid w:val="001A1B9E"/>
    <w:rsid w:val="001A311C"/>
    <w:rsid w:val="001A3331"/>
    <w:rsid w:val="001A3BFB"/>
    <w:rsid w:val="001A4623"/>
    <w:rsid w:val="001A4FDF"/>
    <w:rsid w:val="001A51E0"/>
    <w:rsid w:val="001A63E9"/>
    <w:rsid w:val="001A6743"/>
    <w:rsid w:val="001A6A2B"/>
    <w:rsid w:val="001A6A73"/>
    <w:rsid w:val="001A772E"/>
    <w:rsid w:val="001A7D19"/>
    <w:rsid w:val="001B0118"/>
    <w:rsid w:val="001B0A65"/>
    <w:rsid w:val="001B0D4F"/>
    <w:rsid w:val="001B0F83"/>
    <w:rsid w:val="001B113D"/>
    <w:rsid w:val="001B18BF"/>
    <w:rsid w:val="001B2289"/>
    <w:rsid w:val="001B22B2"/>
    <w:rsid w:val="001B232E"/>
    <w:rsid w:val="001B2D50"/>
    <w:rsid w:val="001B3485"/>
    <w:rsid w:val="001B3A94"/>
    <w:rsid w:val="001B4483"/>
    <w:rsid w:val="001B5FC4"/>
    <w:rsid w:val="001B7433"/>
    <w:rsid w:val="001B793E"/>
    <w:rsid w:val="001C05B9"/>
    <w:rsid w:val="001C18A1"/>
    <w:rsid w:val="001C2703"/>
    <w:rsid w:val="001C3C8F"/>
    <w:rsid w:val="001C4297"/>
    <w:rsid w:val="001C4378"/>
    <w:rsid w:val="001C4504"/>
    <w:rsid w:val="001C51E3"/>
    <w:rsid w:val="001C5548"/>
    <w:rsid w:val="001C6551"/>
    <w:rsid w:val="001C6969"/>
    <w:rsid w:val="001C6A52"/>
    <w:rsid w:val="001D0BF1"/>
    <w:rsid w:val="001D24F8"/>
    <w:rsid w:val="001D3201"/>
    <w:rsid w:val="001D4E72"/>
    <w:rsid w:val="001D5A47"/>
    <w:rsid w:val="001D61F0"/>
    <w:rsid w:val="001D68F4"/>
    <w:rsid w:val="001D6D57"/>
    <w:rsid w:val="001D7231"/>
    <w:rsid w:val="001E15CB"/>
    <w:rsid w:val="001E17FE"/>
    <w:rsid w:val="001E388C"/>
    <w:rsid w:val="001E38F8"/>
    <w:rsid w:val="001E4AF5"/>
    <w:rsid w:val="001E5CC8"/>
    <w:rsid w:val="001E690E"/>
    <w:rsid w:val="001E69DB"/>
    <w:rsid w:val="001E747D"/>
    <w:rsid w:val="001E7AB9"/>
    <w:rsid w:val="001F02CC"/>
    <w:rsid w:val="001F1734"/>
    <w:rsid w:val="001F1CC9"/>
    <w:rsid w:val="001F3328"/>
    <w:rsid w:val="001F3C3A"/>
    <w:rsid w:val="001F41C1"/>
    <w:rsid w:val="001F4204"/>
    <w:rsid w:val="001F43EE"/>
    <w:rsid w:val="001F4509"/>
    <w:rsid w:val="001F463E"/>
    <w:rsid w:val="001F4797"/>
    <w:rsid w:val="001F5545"/>
    <w:rsid w:val="001F6770"/>
    <w:rsid w:val="001F67EC"/>
    <w:rsid w:val="001F7419"/>
    <w:rsid w:val="001F7C77"/>
    <w:rsid w:val="001F7E3A"/>
    <w:rsid w:val="0020064E"/>
    <w:rsid w:val="002010B1"/>
    <w:rsid w:val="00201AC1"/>
    <w:rsid w:val="00201DF0"/>
    <w:rsid w:val="0020314B"/>
    <w:rsid w:val="00204169"/>
    <w:rsid w:val="00206178"/>
    <w:rsid w:val="00207A13"/>
    <w:rsid w:val="00207ABA"/>
    <w:rsid w:val="002111AC"/>
    <w:rsid w:val="00212440"/>
    <w:rsid w:val="0021269B"/>
    <w:rsid w:val="0021311E"/>
    <w:rsid w:val="002135BD"/>
    <w:rsid w:val="00213B4A"/>
    <w:rsid w:val="002168C7"/>
    <w:rsid w:val="00220467"/>
    <w:rsid w:val="002204A7"/>
    <w:rsid w:val="00220B29"/>
    <w:rsid w:val="00220EEB"/>
    <w:rsid w:val="00221D01"/>
    <w:rsid w:val="002222FC"/>
    <w:rsid w:val="00222B8E"/>
    <w:rsid w:val="0022366E"/>
    <w:rsid w:val="00223F89"/>
    <w:rsid w:val="00224197"/>
    <w:rsid w:val="00226F99"/>
    <w:rsid w:val="00227CD1"/>
    <w:rsid w:val="0023081C"/>
    <w:rsid w:val="00230FEC"/>
    <w:rsid w:val="002312C1"/>
    <w:rsid w:val="00231618"/>
    <w:rsid w:val="00231688"/>
    <w:rsid w:val="0023177F"/>
    <w:rsid w:val="00231911"/>
    <w:rsid w:val="00231A38"/>
    <w:rsid w:val="0023249C"/>
    <w:rsid w:val="002336C9"/>
    <w:rsid w:val="002336CC"/>
    <w:rsid w:val="00234102"/>
    <w:rsid w:val="00234831"/>
    <w:rsid w:val="00234D22"/>
    <w:rsid w:val="00234D2D"/>
    <w:rsid w:val="00235800"/>
    <w:rsid w:val="00235ABA"/>
    <w:rsid w:val="00235B02"/>
    <w:rsid w:val="00236A8D"/>
    <w:rsid w:val="00236FD8"/>
    <w:rsid w:val="00237B0C"/>
    <w:rsid w:val="00237C2F"/>
    <w:rsid w:val="00240152"/>
    <w:rsid w:val="00240258"/>
    <w:rsid w:val="0024029C"/>
    <w:rsid w:val="002406CA"/>
    <w:rsid w:val="00240D49"/>
    <w:rsid w:val="00241073"/>
    <w:rsid w:val="00241A6D"/>
    <w:rsid w:val="00242088"/>
    <w:rsid w:val="0024251B"/>
    <w:rsid w:val="00242B3E"/>
    <w:rsid w:val="00243B1F"/>
    <w:rsid w:val="00243DD4"/>
    <w:rsid w:val="00244232"/>
    <w:rsid w:val="002445FE"/>
    <w:rsid w:val="00244DC4"/>
    <w:rsid w:val="002459EF"/>
    <w:rsid w:val="00245A71"/>
    <w:rsid w:val="002460C7"/>
    <w:rsid w:val="002460F8"/>
    <w:rsid w:val="0024622A"/>
    <w:rsid w:val="00246348"/>
    <w:rsid w:val="00246F09"/>
    <w:rsid w:val="00247F47"/>
    <w:rsid w:val="00250827"/>
    <w:rsid w:val="00251913"/>
    <w:rsid w:val="002527A9"/>
    <w:rsid w:val="00253132"/>
    <w:rsid w:val="002532C6"/>
    <w:rsid w:val="0025381D"/>
    <w:rsid w:val="00253DDF"/>
    <w:rsid w:val="002548A8"/>
    <w:rsid w:val="00255F23"/>
    <w:rsid w:val="00256213"/>
    <w:rsid w:val="00256419"/>
    <w:rsid w:val="00257465"/>
    <w:rsid w:val="002576FF"/>
    <w:rsid w:val="00260245"/>
    <w:rsid w:val="002605F7"/>
    <w:rsid w:val="00260DF0"/>
    <w:rsid w:val="002627F2"/>
    <w:rsid w:val="00262B7B"/>
    <w:rsid w:val="00262C3A"/>
    <w:rsid w:val="00262FEC"/>
    <w:rsid w:val="002633A1"/>
    <w:rsid w:val="0026351D"/>
    <w:rsid w:val="002655B4"/>
    <w:rsid w:val="0026585A"/>
    <w:rsid w:val="00265A2B"/>
    <w:rsid w:val="00265C2C"/>
    <w:rsid w:val="00266F5F"/>
    <w:rsid w:val="00267C15"/>
    <w:rsid w:val="002714E5"/>
    <w:rsid w:val="002718BD"/>
    <w:rsid w:val="00271DE0"/>
    <w:rsid w:val="0027260C"/>
    <w:rsid w:val="00273689"/>
    <w:rsid w:val="00273B9B"/>
    <w:rsid w:val="002745E3"/>
    <w:rsid w:val="00274BA8"/>
    <w:rsid w:val="00275A35"/>
    <w:rsid w:val="00276670"/>
    <w:rsid w:val="002767A8"/>
    <w:rsid w:val="00276933"/>
    <w:rsid w:val="00276E2A"/>
    <w:rsid w:val="00277037"/>
    <w:rsid w:val="00277D6C"/>
    <w:rsid w:val="00277EFB"/>
    <w:rsid w:val="00280846"/>
    <w:rsid w:val="00280ACF"/>
    <w:rsid w:val="0028249E"/>
    <w:rsid w:val="002826E2"/>
    <w:rsid w:val="00282763"/>
    <w:rsid w:val="00282785"/>
    <w:rsid w:val="00282C84"/>
    <w:rsid w:val="00283720"/>
    <w:rsid w:val="00283757"/>
    <w:rsid w:val="00283878"/>
    <w:rsid w:val="00283B62"/>
    <w:rsid w:val="00284806"/>
    <w:rsid w:val="00284DB5"/>
    <w:rsid w:val="002851F9"/>
    <w:rsid w:val="002853ED"/>
    <w:rsid w:val="00286A18"/>
    <w:rsid w:val="00286F1D"/>
    <w:rsid w:val="00287374"/>
    <w:rsid w:val="00287A02"/>
    <w:rsid w:val="00290796"/>
    <w:rsid w:val="002915E2"/>
    <w:rsid w:val="002916A5"/>
    <w:rsid w:val="002917BC"/>
    <w:rsid w:val="00291CCF"/>
    <w:rsid w:val="00291EA4"/>
    <w:rsid w:val="00291F40"/>
    <w:rsid w:val="002925AF"/>
    <w:rsid w:val="00292608"/>
    <w:rsid w:val="0029286B"/>
    <w:rsid w:val="002935B3"/>
    <w:rsid w:val="00293966"/>
    <w:rsid w:val="002952DC"/>
    <w:rsid w:val="0029605A"/>
    <w:rsid w:val="002963BF"/>
    <w:rsid w:val="00296894"/>
    <w:rsid w:val="00296F3A"/>
    <w:rsid w:val="002976C1"/>
    <w:rsid w:val="00297A59"/>
    <w:rsid w:val="00297D8A"/>
    <w:rsid w:val="00297F0A"/>
    <w:rsid w:val="002A0657"/>
    <w:rsid w:val="002A0F46"/>
    <w:rsid w:val="002A119E"/>
    <w:rsid w:val="002A1B9C"/>
    <w:rsid w:val="002A241F"/>
    <w:rsid w:val="002A2518"/>
    <w:rsid w:val="002A2EFF"/>
    <w:rsid w:val="002A342C"/>
    <w:rsid w:val="002A356D"/>
    <w:rsid w:val="002A3A79"/>
    <w:rsid w:val="002A43BF"/>
    <w:rsid w:val="002A4F36"/>
    <w:rsid w:val="002A4FC1"/>
    <w:rsid w:val="002A589E"/>
    <w:rsid w:val="002A5F20"/>
    <w:rsid w:val="002A603F"/>
    <w:rsid w:val="002A64BE"/>
    <w:rsid w:val="002A65DC"/>
    <w:rsid w:val="002A6B01"/>
    <w:rsid w:val="002A727A"/>
    <w:rsid w:val="002A7681"/>
    <w:rsid w:val="002B0F0B"/>
    <w:rsid w:val="002B136A"/>
    <w:rsid w:val="002B16E4"/>
    <w:rsid w:val="002B21A3"/>
    <w:rsid w:val="002B21B0"/>
    <w:rsid w:val="002B2D67"/>
    <w:rsid w:val="002B4128"/>
    <w:rsid w:val="002B4AF7"/>
    <w:rsid w:val="002B5572"/>
    <w:rsid w:val="002B5846"/>
    <w:rsid w:val="002B634B"/>
    <w:rsid w:val="002B67A3"/>
    <w:rsid w:val="002B6908"/>
    <w:rsid w:val="002B7370"/>
    <w:rsid w:val="002B747A"/>
    <w:rsid w:val="002B7DD5"/>
    <w:rsid w:val="002C063B"/>
    <w:rsid w:val="002C11F1"/>
    <w:rsid w:val="002C16E1"/>
    <w:rsid w:val="002C22FE"/>
    <w:rsid w:val="002C26B1"/>
    <w:rsid w:val="002C27F6"/>
    <w:rsid w:val="002C2A16"/>
    <w:rsid w:val="002C300C"/>
    <w:rsid w:val="002C323C"/>
    <w:rsid w:val="002C38AD"/>
    <w:rsid w:val="002C4BB5"/>
    <w:rsid w:val="002C5C84"/>
    <w:rsid w:val="002C5D93"/>
    <w:rsid w:val="002C5F0B"/>
    <w:rsid w:val="002C60C1"/>
    <w:rsid w:val="002C77A3"/>
    <w:rsid w:val="002C7E97"/>
    <w:rsid w:val="002D0F90"/>
    <w:rsid w:val="002D1AE4"/>
    <w:rsid w:val="002D22C2"/>
    <w:rsid w:val="002D26C9"/>
    <w:rsid w:val="002D3724"/>
    <w:rsid w:val="002D3743"/>
    <w:rsid w:val="002D3E76"/>
    <w:rsid w:val="002D3F89"/>
    <w:rsid w:val="002D4294"/>
    <w:rsid w:val="002D49F4"/>
    <w:rsid w:val="002D4D91"/>
    <w:rsid w:val="002D5866"/>
    <w:rsid w:val="002D5A2E"/>
    <w:rsid w:val="002D68ED"/>
    <w:rsid w:val="002D68F6"/>
    <w:rsid w:val="002D7B5E"/>
    <w:rsid w:val="002DC0D7"/>
    <w:rsid w:val="002E08F5"/>
    <w:rsid w:val="002E1159"/>
    <w:rsid w:val="002E135B"/>
    <w:rsid w:val="002E13E1"/>
    <w:rsid w:val="002E192F"/>
    <w:rsid w:val="002E2CAB"/>
    <w:rsid w:val="002E2EBF"/>
    <w:rsid w:val="002E3E18"/>
    <w:rsid w:val="002E4AAE"/>
    <w:rsid w:val="002E4FA4"/>
    <w:rsid w:val="002E5070"/>
    <w:rsid w:val="002E517A"/>
    <w:rsid w:val="002E55E9"/>
    <w:rsid w:val="002E591D"/>
    <w:rsid w:val="002E5C02"/>
    <w:rsid w:val="002E626B"/>
    <w:rsid w:val="002E7540"/>
    <w:rsid w:val="002F15AA"/>
    <w:rsid w:val="002F17A0"/>
    <w:rsid w:val="002F2CD1"/>
    <w:rsid w:val="002F2D01"/>
    <w:rsid w:val="002F3041"/>
    <w:rsid w:val="002F30AC"/>
    <w:rsid w:val="002F4153"/>
    <w:rsid w:val="002F45EA"/>
    <w:rsid w:val="002F5B41"/>
    <w:rsid w:val="002F5DCC"/>
    <w:rsid w:val="002F632F"/>
    <w:rsid w:val="00300798"/>
    <w:rsid w:val="0030112A"/>
    <w:rsid w:val="0030197D"/>
    <w:rsid w:val="00302517"/>
    <w:rsid w:val="00302DD0"/>
    <w:rsid w:val="00303EB7"/>
    <w:rsid w:val="00304144"/>
    <w:rsid w:val="0030416B"/>
    <w:rsid w:val="00304270"/>
    <w:rsid w:val="00305792"/>
    <w:rsid w:val="003068DE"/>
    <w:rsid w:val="003070D3"/>
    <w:rsid w:val="003102C8"/>
    <w:rsid w:val="0031037A"/>
    <w:rsid w:val="00310674"/>
    <w:rsid w:val="0031133A"/>
    <w:rsid w:val="00311467"/>
    <w:rsid w:val="00311B98"/>
    <w:rsid w:val="00312515"/>
    <w:rsid w:val="00313489"/>
    <w:rsid w:val="0031356D"/>
    <w:rsid w:val="003137FF"/>
    <w:rsid w:val="00313F20"/>
    <w:rsid w:val="003154BD"/>
    <w:rsid w:val="00316F2E"/>
    <w:rsid w:val="003176CA"/>
    <w:rsid w:val="0031775D"/>
    <w:rsid w:val="003200DF"/>
    <w:rsid w:val="003207AD"/>
    <w:rsid w:val="00321003"/>
    <w:rsid w:val="00321828"/>
    <w:rsid w:val="00321DCB"/>
    <w:rsid w:val="003220EC"/>
    <w:rsid w:val="0032340B"/>
    <w:rsid w:val="003242B1"/>
    <w:rsid w:val="00324435"/>
    <w:rsid w:val="003245F2"/>
    <w:rsid w:val="00324D7E"/>
    <w:rsid w:val="00325049"/>
    <w:rsid w:val="003265E8"/>
    <w:rsid w:val="003268F9"/>
    <w:rsid w:val="003272BF"/>
    <w:rsid w:val="00327B94"/>
    <w:rsid w:val="00330325"/>
    <w:rsid w:val="00330EBE"/>
    <w:rsid w:val="00331D10"/>
    <w:rsid w:val="00333464"/>
    <w:rsid w:val="003350FC"/>
    <w:rsid w:val="00335215"/>
    <w:rsid w:val="00335ACB"/>
    <w:rsid w:val="0033665F"/>
    <w:rsid w:val="00336912"/>
    <w:rsid w:val="00336A68"/>
    <w:rsid w:val="00337173"/>
    <w:rsid w:val="0033725A"/>
    <w:rsid w:val="0033763A"/>
    <w:rsid w:val="00340A82"/>
    <w:rsid w:val="0034108A"/>
    <w:rsid w:val="00341800"/>
    <w:rsid w:val="003419DA"/>
    <w:rsid w:val="00341FF0"/>
    <w:rsid w:val="00342873"/>
    <w:rsid w:val="00342935"/>
    <w:rsid w:val="0034295E"/>
    <w:rsid w:val="00342C7A"/>
    <w:rsid w:val="003439BB"/>
    <w:rsid w:val="00343D6D"/>
    <w:rsid w:val="00344646"/>
    <w:rsid w:val="003449D8"/>
    <w:rsid w:val="0034662D"/>
    <w:rsid w:val="003467B4"/>
    <w:rsid w:val="00347710"/>
    <w:rsid w:val="00350AAE"/>
    <w:rsid w:val="00351A89"/>
    <w:rsid w:val="0035336C"/>
    <w:rsid w:val="003533C6"/>
    <w:rsid w:val="003542F0"/>
    <w:rsid w:val="003546BC"/>
    <w:rsid w:val="00354C13"/>
    <w:rsid w:val="00354E9D"/>
    <w:rsid w:val="0035593E"/>
    <w:rsid w:val="00355F82"/>
    <w:rsid w:val="0035691D"/>
    <w:rsid w:val="00357453"/>
    <w:rsid w:val="00360305"/>
    <w:rsid w:val="00360AFC"/>
    <w:rsid w:val="00360D99"/>
    <w:rsid w:val="00361550"/>
    <w:rsid w:val="00361801"/>
    <w:rsid w:val="00361CFE"/>
    <w:rsid w:val="0036289D"/>
    <w:rsid w:val="0036290B"/>
    <w:rsid w:val="00362B2E"/>
    <w:rsid w:val="003631ED"/>
    <w:rsid w:val="0036452B"/>
    <w:rsid w:val="003672D1"/>
    <w:rsid w:val="00367392"/>
    <w:rsid w:val="003678D4"/>
    <w:rsid w:val="00370151"/>
    <w:rsid w:val="00370350"/>
    <w:rsid w:val="00370504"/>
    <w:rsid w:val="00370B7E"/>
    <w:rsid w:val="00372574"/>
    <w:rsid w:val="00372B48"/>
    <w:rsid w:val="0037300A"/>
    <w:rsid w:val="003738A5"/>
    <w:rsid w:val="00374354"/>
    <w:rsid w:val="00374A19"/>
    <w:rsid w:val="003755E9"/>
    <w:rsid w:val="00375DF8"/>
    <w:rsid w:val="00377369"/>
    <w:rsid w:val="0037763F"/>
    <w:rsid w:val="00377A5D"/>
    <w:rsid w:val="00377C40"/>
    <w:rsid w:val="003803C2"/>
    <w:rsid w:val="00380673"/>
    <w:rsid w:val="003815E0"/>
    <w:rsid w:val="00381C10"/>
    <w:rsid w:val="00381E72"/>
    <w:rsid w:val="003822D1"/>
    <w:rsid w:val="0038255A"/>
    <w:rsid w:val="003831DE"/>
    <w:rsid w:val="00383E39"/>
    <w:rsid w:val="003845E8"/>
    <w:rsid w:val="003856E9"/>
    <w:rsid w:val="00385C7B"/>
    <w:rsid w:val="00386059"/>
    <w:rsid w:val="003901C6"/>
    <w:rsid w:val="0039030E"/>
    <w:rsid w:val="003905B5"/>
    <w:rsid w:val="003906E4"/>
    <w:rsid w:val="00390C03"/>
    <w:rsid w:val="003912AB"/>
    <w:rsid w:val="003918B6"/>
    <w:rsid w:val="0039231C"/>
    <w:rsid w:val="00392CD9"/>
    <w:rsid w:val="00393904"/>
    <w:rsid w:val="00393A23"/>
    <w:rsid w:val="00393EC7"/>
    <w:rsid w:val="00394E94"/>
    <w:rsid w:val="00395394"/>
    <w:rsid w:val="003967D4"/>
    <w:rsid w:val="00396B6A"/>
    <w:rsid w:val="00396F64"/>
    <w:rsid w:val="00397430"/>
    <w:rsid w:val="003A0331"/>
    <w:rsid w:val="003A0D75"/>
    <w:rsid w:val="003A174E"/>
    <w:rsid w:val="003A2040"/>
    <w:rsid w:val="003A2852"/>
    <w:rsid w:val="003A3E3B"/>
    <w:rsid w:val="003A43B1"/>
    <w:rsid w:val="003A4E6D"/>
    <w:rsid w:val="003A50FC"/>
    <w:rsid w:val="003A5429"/>
    <w:rsid w:val="003A5A64"/>
    <w:rsid w:val="003A68CB"/>
    <w:rsid w:val="003A6E4E"/>
    <w:rsid w:val="003A70FE"/>
    <w:rsid w:val="003A79EF"/>
    <w:rsid w:val="003A7D4A"/>
    <w:rsid w:val="003B16F3"/>
    <w:rsid w:val="003B1D69"/>
    <w:rsid w:val="003B2D4B"/>
    <w:rsid w:val="003B331D"/>
    <w:rsid w:val="003B3BA8"/>
    <w:rsid w:val="003B4195"/>
    <w:rsid w:val="003B4540"/>
    <w:rsid w:val="003B46CE"/>
    <w:rsid w:val="003B4C8C"/>
    <w:rsid w:val="003B6690"/>
    <w:rsid w:val="003B6EA6"/>
    <w:rsid w:val="003BDB44"/>
    <w:rsid w:val="003C1054"/>
    <w:rsid w:val="003C1813"/>
    <w:rsid w:val="003C1829"/>
    <w:rsid w:val="003C21C2"/>
    <w:rsid w:val="003C2865"/>
    <w:rsid w:val="003C29C5"/>
    <w:rsid w:val="003C2BBD"/>
    <w:rsid w:val="003C2E99"/>
    <w:rsid w:val="003C4A24"/>
    <w:rsid w:val="003C4D9D"/>
    <w:rsid w:val="003C5120"/>
    <w:rsid w:val="003C5294"/>
    <w:rsid w:val="003C558B"/>
    <w:rsid w:val="003C718C"/>
    <w:rsid w:val="003C7400"/>
    <w:rsid w:val="003C762A"/>
    <w:rsid w:val="003D052A"/>
    <w:rsid w:val="003D08C3"/>
    <w:rsid w:val="003D0EBE"/>
    <w:rsid w:val="003D2F5B"/>
    <w:rsid w:val="003D32D5"/>
    <w:rsid w:val="003D3539"/>
    <w:rsid w:val="003D3A65"/>
    <w:rsid w:val="003D3F37"/>
    <w:rsid w:val="003D4DD3"/>
    <w:rsid w:val="003D672E"/>
    <w:rsid w:val="003E0308"/>
    <w:rsid w:val="003E0408"/>
    <w:rsid w:val="003E0416"/>
    <w:rsid w:val="003E20A0"/>
    <w:rsid w:val="003E20B1"/>
    <w:rsid w:val="003E2471"/>
    <w:rsid w:val="003E2EE5"/>
    <w:rsid w:val="003E3B1C"/>
    <w:rsid w:val="003E41E1"/>
    <w:rsid w:val="003E50A7"/>
    <w:rsid w:val="003E54A1"/>
    <w:rsid w:val="003E6350"/>
    <w:rsid w:val="003E64FD"/>
    <w:rsid w:val="003E6CF7"/>
    <w:rsid w:val="003E7649"/>
    <w:rsid w:val="003E7E74"/>
    <w:rsid w:val="003F0763"/>
    <w:rsid w:val="003F078E"/>
    <w:rsid w:val="003F12DA"/>
    <w:rsid w:val="003F33FE"/>
    <w:rsid w:val="003F5630"/>
    <w:rsid w:val="003F6136"/>
    <w:rsid w:val="003F7B47"/>
    <w:rsid w:val="003F7F42"/>
    <w:rsid w:val="004001C7"/>
    <w:rsid w:val="00400431"/>
    <w:rsid w:val="004004F0"/>
    <w:rsid w:val="00400740"/>
    <w:rsid w:val="00400D5B"/>
    <w:rsid w:val="004019B0"/>
    <w:rsid w:val="0040221C"/>
    <w:rsid w:val="004036C8"/>
    <w:rsid w:val="00403CA3"/>
    <w:rsid w:val="00403DBA"/>
    <w:rsid w:val="00403F65"/>
    <w:rsid w:val="00404263"/>
    <w:rsid w:val="00404268"/>
    <w:rsid w:val="00404289"/>
    <w:rsid w:val="004042C9"/>
    <w:rsid w:val="0040525A"/>
    <w:rsid w:val="00405420"/>
    <w:rsid w:val="00406896"/>
    <w:rsid w:val="004071AC"/>
    <w:rsid w:val="004071AF"/>
    <w:rsid w:val="00407F5B"/>
    <w:rsid w:val="0041001A"/>
    <w:rsid w:val="004101FC"/>
    <w:rsid w:val="00410ED7"/>
    <w:rsid w:val="00411AD8"/>
    <w:rsid w:val="00413F46"/>
    <w:rsid w:val="00413F72"/>
    <w:rsid w:val="004140EC"/>
    <w:rsid w:val="00414B54"/>
    <w:rsid w:val="00414F57"/>
    <w:rsid w:val="0041521A"/>
    <w:rsid w:val="004153CE"/>
    <w:rsid w:val="00415F08"/>
    <w:rsid w:val="004160E4"/>
    <w:rsid w:val="004165CC"/>
    <w:rsid w:val="00416DB3"/>
    <w:rsid w:val="00416FC5"/>
    <w:rsid w:val="00417116"/>
    <w:rsid w:val="004205AC"/>
    <w:rsid w:val="004206F5"/>
    <w:rsid w:val="00420D61"/>
    <w:rsid w:val="004217E8"/>
    <w:rsid w:val="00421977"/>
    <w:rsid w:val="00421AFE"/>
    <w:rsid w:val="0042242E"/>
    <w:rsid w:val="00423543"/>
    <w:rsid w:val="0042399A"/>
    <w:rsid w:val="00423B7E"/>
    <w:rsid w:val="00423EDF"/>
    <w:rsid w:val="00423EF7"/>
    <w:rsid w:val="0042430E"/>
    <w:rsid w:val="00424447"/>
    <w:rsid w:val="00424A1F"/>
    <w:rsid w:val="00426B9A"/>
    <w:rsid w:val="004270F5"/>
    <w:rsid w:val="00427677"/>
    <w:rsid w:val="00431757"/>
    <w:rsid w:val="00431A01"/>
    <w:rsid w:val="00432A86"/>
    <w:rsid w:val="00433868"/>
    <w:rsid w:val="00434A91"/>
    <w:rsid w:val="00434F66"/>
    <w:rsid w:val="004358F8"/>
    <w:rsid w:val="00436D3A"/>
    <w:rsid w:val="00437095"/>
    <w:rsid w:val="004374AD"/>
    <w:rsid w:val="00440F03"/>
    <w:rsid w:val="00441750"/>
    <w:rsid w:val="00442122"/>
    <w:rsid w:val="00442517"/>
    <w:rsid w:val="0044334E"/>
    <w:rsid w:val="00443A41"/>
    <w:rsid w:val="00444FD1"/>
    <w:rsid w:val="004458D4"/>
    <w:rsid w:val="00446875"/>
    <w:rsid w:val="00446966"/>
    <w:rsid w:val="00447061"/>
    <w:rsid w:val="004472C0"/>
    <w:rsid w:val="004472C8"/>
    <w:rsid w:val="004473AB"/>
    <w:rsid w:val="00447962"/>
    <w:rsid w:val="0045114C"/>
    <w:rsid w:val="0045228E"/>
    <w:rsid w:val="004522C7"/>
    <w:rsid w:val="0045254E"/>
    <w:rsid w:val="00452C0D"/>
    <w:rsid w:val="0045354B"/>
    <w:rsid w:val="00453788"/>
    <w:rsid w:val="00453858"/>
    <w:rsid w:val="00453A9F"/>
    <w:rsid w:val="00453C60"/>
    <w:rsid w:val="00453DFF"/>
    <w:rsid w:val="004543E4"/>
    <w:rsid w:val="004555E3"/>
    <w:rsid w:val="00455F30"/>
    <w:rsid w:val="00457DE8"/>
    <w:rsid w:val="0046012E"/>
    <w:rsid w:val="0046039F"/>
    <w:rsid w:val="0046047E"/>
    <w:rsid w:val="004604F7"/>
    <w:rsid w:val="00460AFA"/>
    <w:rsid w:val="004617BD"/>
    <w:rsid w:val="004622D9"/>
    <w:rsid w:val="00463A7D"/>
    <w:rsid w:val="00463FE5"/>
    <w:rsid w:val="00464691"/>
    <w:rsid w:val="00464DC9"/>
    <w:rsid w:val="00464EBB"/>
    <w:rsid w:val="00465D94"/>
    <w:rsid w:val="00465DD4"/>
    <w:rsid w:val="0046654A"/>
    <w:rsid w:val="00467372"/>
    <w:rsid w:val="00467418"/>
    <w:rsid w:val="00467BF8"/>
    <w:rsid w:val="00467FEA"/>
    <w:rsid w:val="00470917"/>
    <w:rsid w:val="0047179A"/>
    <w:rsid w:val="004720E7"/>
    <w:rsid w:val="004733AC"/>
    <w:rsid w:val="00473E08"/>
    <w:rsid w:val="0047420C"/>
    <w:rsid w:val="0047470C"/>
    <w:rsid w:val="0047480E"/>
    <w:rsid w:val="004766ED"/>
    <w:rsid w:val="00476759"/>
    <w:rsid w:val="00476902"/>
    <w:rsid w:val="00476FDE"/>
    <w:rsid w:val="0047771C"/>
    <w:rsid w:val="00477C45"/>
    <w:rsid w:val="004823B1"/>
    <w:rsid w:val="00483B55"/>
    <w:rsid w:val="0048410B"/>
    <w:rsid w:val="00484475"/>
    <w:rsid w:val="00484B94"/>
    <w:rsid w:val="0048570C"/>
    <w:rsid w:val="0048775C"/>
    <w:rsid w:val="004901B6"/>
    <w:rsid w:val="00490783"/>
    <w:rsid w:val="004912E4"/>
    <w:rsid w:val="00491701"/>
    <w:rsid w:val="004917F5"/>
    <w:rsid w:val="00491A1A"/>
    <w:rsid w:val="00491CE9"/>
    <w:rsid w:val="00491EDD"/>
    <w:rsid w:val="00491F14"/>
    <w:rsid w:val="00493653"/>
    <w:rsid w:val="00493A8A"/>
    <w:rsid w:val="0049490C"/>
    <w:rsid w:val="004961EA"/>
    <w:rsid w:val="00496D6E"/>
    <w:rsid w:val="00497606"/>
    <w:rsid w:val="004A0C19"/>
    <w:rsid w:val="004A196E"/>
    <w:rsid w:val="004A224B"/>
    <w:rsid w:val="004A2513"/>
    <w:rsid w:val="004A30A1"/>
    <w:rsid w:val="004A31C3"/>
    <w:rsid w:val="004A38A4"/>
    <w:rsid w:val="004A4168"/>
    <w:rsid w:val="004A4A92"/>
    <w:rsid w:val="004A4D28"/>
    <w:rsid w:val="004A5DB2"/>
    <w:rsid w:val="004A7A30"/>
    <w:rsid w:val="004B09D3"/>
    <w:rsid w:val="004B1B01"/>
    <w:rsid w:val="004B1EFA"/>
    <w:rsid w:val="004B34D1"/>
    <w:rsid w:val="004B3D20"/>
    <w:rsid w:val="004B44CE"/>
    <w:rsid w:val="004B44F4"/>
    <w:rsid w:val="004B6A63"/>
    <w:rsid w:val="004B6A83"/>
    <w:rsid w:val="004B70EB"/>
    <w:rsid w:val="004B73EB"/>
    <w:rsid w:val="004B7B06"/>
    <w:rsid w:val="004B7B32"/>
    <w:rsid w:val="004B7BFF"/>
    <w:rsid w:val="004BB230"/>
    <w:rsid w:val="004C1F0F"/>
    <w:rsid w:val="004C1FCC"/>
    <w:rsid w:val="004C229F"/>
    <w:rsid w:val="004C274D"/>
    <w:rsid w:val="004C2B71"/>
    <w:rsid w:val="004C30CD"/>
    <w:rsid w:val="004C32FD"/>
    <w:rsid w:val="004C41CC"/>
    <w:rsid w:val="004C4416"/>
    <w:rsid w:val="004C5167"/>
    <w:rsid w:val="004C5536"/>
    <w:rsid w:val="004C78AB"/>
    <w:rsid w:val="004D024B"/>
    <w:rsid w:val="004D026F"/>
    <w:rsid w:val="004D0519"/>
    <w:rsid w:val="004D09E1"/>
    <w:rsid w:val="004D0FCE"/>
    <w:rsid w:val="004D1EAF"/>
    <w:rsid w:val="004D220B"/>
    <w:rsid w:val="004D2505"/>
    <w:rsid w:val="004D30F9"/>
    <w:rsid w:val="004D32BE"/>
    <w:rsid w:val="004D3AB7"/>
    <w:rsid w:val="004D3E3A"/>
    <w:rsid w:val="004D421B"/>
    <w:rsid w:val="004D4221"/>
    <w:rsid w:val="004D4BC4"/>
    <w:rsid w:val="004D522C"/>
    <w:rsid w:val="004D5915"/>
    <w:rsid w:val="004D5A55"/>
    <w:rsid w:val="004D786E"/>
    <w:rsid w:val="004E011E"/>
    <w:rsid w:val="004E07B5"/>
    <w:rsid w:val="004E087C"/>
    <w:rsid w:val="004E0F65"/>
    <w:rsid w:val="004E1EB6"/>
    <w:rsid w:val="004E287C"/>
    <w:rsid w:val="004E28E0"/>
    <w:rsid w:val="004E2EA0"/>
    <w:rsid w:val="004E32EC"/>
    <w:rsid w:val="004E350B"/>
    <w:rsid w:val="004E366C"/>
    <w:rsid w:val="004E3BCF"/>
    <w:rsid w:val="004E4276"/>
    <w:rsid w:val="004E445F"/>
    <w:rsid w:val="004E528E"/>
    <w:rsid w:val="004E69CA"/>
    <w:rsid w:val="004F056B"/>
    <w:rsid w:val="004F08AB"/>
    <w:rsid w:val="004F0ED9"/>
    <w:rsid w:val="004F16EB"/>
    <w:rsid w:val="004F1BB5"/>
    <w:rsid w:val="004F20CA"/>
    <w:rsid w:val="004F27D0"/>
    <w:rsid w:val="004F27D4"/>
    <w:rsid w:val="004F4412"/>
    <w:rsid w:val="004F4BDB"/>
    <w:rsid w:val="004F5343"/>
    <w:rsid w:val="004F6C7C"/>
    <w:rsid w:val="004F6D75"/>
    <w:rsid w:val="005004DF"/>
    <w:rsid w:val="00500BFB"/>
    <w:rsid w:val="00500C2D"/>
    <w:rsid w:val="00501652"/>
    <w:rsid w:val="00501ED2"/>
    <w:rsid w:val="00502055"/>
    <w:rsid w:val="00502228"/>
    <w:rsid w:val="005024A0"/>
    <w:rsid w:val="00502A34"/>
    <w:rsid w:val="00502E6A"/>
    <w:rsid w:val="0050431E"/>
    <w:rsid w:val="005043B9"/>
    <w:rsid w:val="00504AD2"/>
    <w:rsid w:val="00504D5A"/>
    <w:rsid w:val="00504EB2"/>
    <w:rsid w:val="00505684"/>
    <w:rsid w:val="00505EE5"/>
    <w:rsid w:val="005077C9"/>
    <w:rsid w:val="0051117E"/>
    <w:rsid w:val="005113BE"/>
    <w:rsid w:val="0051173E"/>
    <w:rsid w:val="005118B7"/>
    <w:rsid w:val="0051248D"/>
    <w:rsid w:val="0051252F"/>
    <w:rsid w:val="005129F8"/>
    <w:rsid w:val="0051338A"/>
    <w:rsid w:val="00514AE1"/>
    <w:rsid w:val="00514E7A"/>
    <w:rsid w:val="0051507B"/>
    <w:rsid w:val="00515195"/>
    <w:rsid w:val="00515AFD"/>
    <w:rsid w:val="00515F0C"/>
    <w:rsid w:val="00516690"/>
    <w:rsid w:val="00517EE3"/>
    <w:rsid w:val="0052043C"/>
    <w:rsid w:val="005214BA"/>
    <w:rsid w:val="00521735"/>
    <w:rsid w:val="00521A79"/>
    <w:rsid w:val="00521AC8"/>
    <w:rsid w:val="00521EED"/>
    <w:rsid w:val="00524DD3"/>
    <w:rsid w:val="005255DE"/>
    <w:rsid w:val="00525F79"/>
    <w:rsid w:val="00526893"/>
    <w:rsid w:val="00526BC7"/>
    <w:rsid w:val="00526E1E"/>
    <w:rsid w:val="00527365"/>
    <w:rsid w:val="00527E37"/>
    <w:rsid w:val="00530801"/>
    <w:rsid w:val="00531523"/>
    <w:rsid w:val="005317F0"/>
    <w:rsid w:val="00531AAA"/>
    <w:rsid w:val="00531CBA"/>
    <w:rsid w:val="00532019"/>
    <w:rsid w:val="00532DB3"/>
    <w:rsid w:val="005335AC"/>
    <w:rsid w:val="00533EDF"/>
    <w:rsid w:val="00534094"/>
    <w:rsid w:val="005349FF"/>
    <w:rsid w:val="005354BA"/>
    <w:rsid w:val="0053693C"/>
    <w:rsid w:val="005369C3"/>
    <w:rsid w:val="00536FF1"/>
    <w:rsid w:val="005371F8"/>
    <w:rsid w:val="00537732"/>
    <w:rsid w:val="0054079B"/>
    <w:rsid w:val="00540825"/>
    <w:rsid w:val="00540901"/>
    <w:rsid w:val="00540A25"/>
    <w:rsid w:val="0054109E"/>
    <w:rsid w:val="00541239"/>
    <w:rsid w:val="00541D3D"/>
    <w:rsid w:val="00542567"/>
    <w:rsid w:val="00542E2B"/>
    <w:rsid w:val="0054344E"/>
    <w:rsid w:val="005435F6"/>
    <w:rsid w:val="00543C99"/>
    <w:rsid w:val="00545EB7"/>
    <w:rsid w:val="00546711"/>
    <w:rsid w:val="00547088"/>
    <w:rsid w:val="005505CD"/>
    <w:rsid w:val="00551100"/>
    <w:rsid w:val="0055281E"/>
    <w:rsid w:val="00552876"/>
    <w:rsid w:val="00552F5A"/>
    <w:rsid w:val="0055328F"/>
    <w:rsid w:val="005532EE"/>
    <w:rsid w:val="00553775"/>
    <w:rsid w:val="00554139"/>
    <w:rsid w:val="005559FE"/>
    <w:rsid w:val="00556F54"/>
    <w:rsid w:val="00557698"/>
    <w:rsid w:val="0055787B"/>
    <w:rsid w:val="00557E15"/>
    <w:rsid w:val="00560E52"/>
    <w:rsid w:val="00560F36"/>
    <w:rsid w:val="005612C4"/>
    <w:rsid w:val="00561813"/>
    <w:rsid w:val="00561BE5"/>
    <w:rsid w:val="005631A1"/>
    <w:rsid w:val="00563946"/>
    <w:rsid w:val="0056433E"/>
    <w:rsid w:val="005647D8"/>
    <w:rsid w:val="0056486D"/>
    <w:rsid w:val="00564A96"/>
    <w:rsid w:val="00565916"/>
    <w:rsid w:val="0056793D"/>
    <w:rsid w:val="00567D50"/>
    <w:rsid w:val="00570E40"/>
    <w:rsid w:val="005718C3"/>
    <w:rsid w:val="005727AE"/>
    <w:rsid w:val="00573162"/>
    <w:rsid w:val="0057382C"/>
    <w:rsid w:val="00573C0F"/>
    <w:rsid w:val="00573FA6"/>
    <w:rsid w:val="00574565"/>
    <w:rsid w:val="005746CA"/>
    <w:rsid w:val="00574A8A"/>
    <w:rsid w:val="00574B55"/>
    <w:rsid w:val="00574F2E"/>
    <w:rsid w:val="005755D3"/>
    <w:rsid w:val="00576834"/>
    <w:rsid w:val="00577E66"/>
    <w:rsid w:val="005800A4"/>
    <w:rsid w:val="00580A65"/>
    <w:rsid w:val="00580E28"/>
    <w:rsid w:val="00581DA7"/>
    <w:rsid w:val="00583006"/>
    <w:rsid w:val="00585581"/>
    <w:rsid w:val="005859AB"/>
    <w:rsid w:val="00585A81"/>
    <w:rsid w:val="00586014"/>
    <w:rsid w:val="005866D0"/>
    <w:rsid w:val="00586EAF"/>
    <w:rsid w:val="005874D4"/>
    <w:rsid w:val="00591BDC"/>
    <w:rsid w:val="00591DF5"/>
    <w:rsid w:val="005933A8"/>
    <w:rsid w:val="00593DA3"/>
    <w:rsid w:val="00593E78"/>
    <w:rsid w:val="005941B0"/>
    <w:rsid w:val="005945E8"/>
    <w:rsid w:val="005947BE"/>
    <w:rsid w:val="0059526A"/>
    <w:rsid w:val="00595383"/>
    <w:rsid w:val="00595C69"/>
    <w:rsid w:val="00596440"/>
    <w:rsid w:val="00596F1F"/>
    <w:rsid w:val="005970ED"/>
    <w:rsid w:val="005974C7"/>
    <w:rsid w:val="00597ECF"/>
    <w:rsid w:val="005A0779"/>
    <w:rsid w:val="005A0AB3"/>
    <w:rsid w:val="005A0BE9"/>
    <w:rsid w:val="005A10D4"/>
    <w:rsid w:val="005A11CB"/>
    <w:rsid w:val="005A1955"/>
    <w:rsid w:val="005A1EFD"/>
    <w:rsid w:val="005A2224"/>
    <w:rsid w:val="005A229F"/>
    <w:rsid w:val="005A3416"/>
    <w:rsid w:val="005A3774"/>
    <w:rsid w:val="005A3D23"/>
    <w:rsid w:val="005A42A6"/>
    <w:rsid w:val="005A480D"/>
    <w:rsid w:val="005A4A09"/>
    <w:rsid w:val="005A5D2F"/>
    <w:rsid w:val="005A6201"/>
    <w:rsid w:val="005A6203"/>
    <w:rsid w:val="005A78B2"/>
    <w:rsid w:val="005A7F6D"/>
    <w:rsid w:val="005B0398"/>
    <w:rsid w:val="005B094F"/>
    <w:rsid w:val="005B20D0"/>
    <w:rsid w:val="005B2ED1"/>
    <w:rsid w:val="005B31E3"/>
    <w:rsid w:val="005B361C"/>
    <w:rsid w:val="005B3BBF"/>
    <w:rsid w:val="005B4CFE"/>
    <w:rsid w:val="005B5ECD"/>
    <w:rsid w:val="005B5ED1"/>
    <w:rsid w:val="005B5FE0"/>
    <w:rsid w:val="005B669D"/>
    <w:rsid w:val="005B66FA"/>
    <w:rsid w:val="005B70E4"/>
    <w:rsid w:val="005B7172"/>
    <w:rsid w:val="005B7ACC"/>
    <w:rsid w:val="005C0D7C"/>
    <w:rsid w:val="005C22E3"/>
    <w:rsid w:val="005C24AE"/>
    <w:rsid w:val="005C2DF7"/>
    <w:rsid w:val="005C3715"/>
    <w:rsid w:val="005C424B"/>
    <w:rsid w:val="005C4AD3"/>
    <w:rsid w:val="005C5443"/>
    <w:rsid w:val="005C6162"/>
    <w:rsid w:val="005C651A"/>
    <w:rsid w:val="005C677D"/>
    <w:rsid w:val="005C6C4F"/>
    <w:rsid w:val="005C6CA8"/>
    <w:rsid w:val="005C70AB"/>
    <w:rsid w:val="005C7FFC"/>
    <w:rsid w:val="005D0152"/>
    <w:rsid w:val="005D085B"/>
    <w:rsid w:val="005D0A45"/>
    <w:rsid w:val="005D1677"/>
    <w:rsid w:val="005D1AB3"/>
    <w:rsid w:val="005D2099"/>
    <w:rsid w:val="005D20ED"/>
    <w:rsid w:val="005D22F3"/>
    <w:rsid w:val="005D2511"/>
    <w:rsid w:val="005D4136"/>
    <w:rsid w:val="005D4518"/>
    <w:rsid w:val="005D5742"/>
    <w:rsid w:val="005D580F"/>
    <w:rsid w:val="005D5CA9"/>
    <w:rsid w:val="005D61A3"/>
    <w:rsid w:val="005D685C"/>
    <w:rsid w:val="005D7098"/>
    <w:rsid w:val="005D7632"/>
    <w:rsid w:val="005D7FEC"/>
    <w:rsid w:val="005E0488"/>
    <w:rsid w:val="005E07A9"/>
    <w:rsid w:val="005E0AB4"/>
    <w:rsid w:val="005E181B"/>
    <w:rsid w:val="005E1EE4"/>
    <w:rsid w:val="005E24F5"/>
    <w:rsid w:val="005E25E0"/>
    <w:rsid w:val="005E2741"/>
    <w:rsid w:val="005E289C"/>
    <w:rsid w:val="005E2D48"/>
    <w:rsid w:val="005E3DD8"/>
    <w:rsid w:val="005E5564"/>
    <w:rsid w:val="005E55B2"/>
    <w:rsid w:val="005E5BD4"/>
    <w:rsid w:val="005E6D26"/>
    <w:rsid w:val="005E7975"/>
    <w:rsid w:val="005E7CBB"/>
    <w:rsid w:val="005F0147"/>
    <w:rsid w:val="005F05EA"/>
    <w:rsid w:val="005F086B"/>
    <w:rsid w:val="005F0F9B"/>
    <w:rsid w:val="005F1898"/>
    <w:rsid w:val="005F1D60"/>
    <w:rsid w:val="005F312A"/>
    <w:rsid w:val="005F3CE7"/>
    <w:rsid w:val="005F46F6"/>
    <w:rsid w:val="005F476A"/>
    <w:rsid w:val="005F5D25"/>
    <w:rsid w:val="005F622D"/>
    <w:rsid w:val="005F6415"/>
    <w:rsid w:val="00601E88"/>
    <w:rsid w:val="006023CE"/>
    <w:rsid w:val="00602879"/>
    <w:rsid w:val="006028C6"/>
    <w:rsid w:val="00602A11"/>
    <w:rsid w:val="00603460"/>
    <w:rsid w:val="006035F2"/>
    <w:rsid w:val="00604C43"/>
    <w:rsid w:val="00605250"/>
    <w:rsid w:val="006055C1"/>
    <w:rsid w:val="006060CB"/>
    <w:rsid w:val="00606C03"/>
    <w:rsid w:val="00607095"/>
    <w:rsid w:val="00607149"/>
    <w:rsid w:val="00607BAD"/>
    <w:rsid w:val="00611195"/>
    <w:rsid w:val="006117D7"/>
    <w:rsid w:val="00611DDD"/>
    <w:rsid w:val="00612F5A"/>
    <w:rsid w:val="006139C9"/>
    <w:rsid w:val="00613E93"/>
    <w:rsid w:val="0061459D"/>
    <w:rsid w:val="006153A0"/>
    <w:rsid w:val="00615610"/>
    <w:rsid w:val="00615DE7"/>
    <w:rsid w:val="00615E66"/>
    <w:rsid w:val="0061627E"/>
    <w:rsid w:val="00616325"/>
    <w:rsid w:val="00616CE5"/>
    <w:rsid w:val="00616F43"/>
    <w:rsid w:val="00617A84"/>
    <w:rsid w:val="00620175"/>
    <w:rsid w:val="00620B27"/>
    <w:rsid w:val="00621B62"/>
    <w:rsid w:val="006227CC"/>
    <w:rsid w:val="00623229"/>
    <w:rsid w:val="006243C9"/>
    <w:rsid w:val="00624429"/>
    <w:rsid w:val="006249AE"/>
    <w:rsid w:val="006250E4"/>
    <w:rsid w:val="00625174"/>
    <w:rsid w:val="00625868"/>
    <w:rsid w:val="00626D2B"/>
    <w:rsid w:val="00626E97"/>
    <w:rsid w:val="006277E5"/>
    <w:rsid w:val="00631A81"/>
    <w:rsid w:val="00632585"/>
    <w:rsid w:val="00632C64"/>
    <w:rsid w:val="0063380C"/>
    <w:rsid w:val="006355CF"/>
    <w:rsid w:val="00635819"/>
    <w:rsid w:val="00635BC2"/>
    <w:rsid w:val="006365E8"/>
    <w:rsid w:val="00636994"/>
    <w:rsid w:val="006371E4"/>
    <w:rsid w:val="0063753C"/>
    <w:rsid w:val="0064060E"/>
    <w:rsid w:val="00641757"/>
    <w:rsid w:val="006421CE"/>
    <w:rsid w:val="0064259D"/>
    <w:rsid w:val="00642B19"/>
    <w:rsid w:val="00643395"/>
    <w:rsid w:val="00644382"/>
    <w:rsid w:val="0064467B"/>
    <w:rsid w:val="00644AAC"/>
    <w:rsid w:val="0064508D"/>
    <w:rsid w:val="006452D3"/>
    <w:rsid w:val="0064558D"/>
    <w:rsid w:val="00645B11"/>
    <w:rsid w:val="00646127"/>
    <w:rsid w:val="00650047"/>
    <w:rsid w:val="00650963"/>
    <w:rsid w:val="006510C5"/>
    <w:rsid w:val="0065201A"/>
    <w:rsid w:val="006526A1"/>
    <w:rsid w:val="00652A5D"/>
    <w:rsid w:val="00652F2E"/>
    <w:rsid w:val="00653BDD"/>
    <w:rsid w:val="00653F90"/>
    <w:rsid w:val="00654CE2"/>
    <w:rsid w:val="00656757"/>
    <w:rsid w:val="00657994"/>
    <w:rsid w:val="006579F0"/>
    <w:rsid w:val="00657F32"/>
    <w:rsid w:val="006605B0"/>
    <w:rsid w:val="00661AA8"/>
    <w:rsid w:val="00661AE5"/>
    <w:rsid w:val="0066339B"/>
    <w:rsid w:val="006639C4"/>
    <w:rsid w:val="00664322"/>
    <w:rsid w:val="00664B8C"/>
    <w:rsid w:val="00665189"/>
    <w:rsid w:val="0066518F"/>
    <w:rsid w:val="006652A1"/>
    <w:rsid w:val="00665337"/>
    <w:rsid w:val="00665596"/>
    <w:rsid w:val="006657AF"/>
    <w:rsid w:val="00666129"/>
    <w:rsid w:val="0066728C"/>
    <w:rsid w:val="006676DF"/>
    <w:rsid w:val="00667B61"/>
    <w:rsid w:val="0067047B"/>
    <w:rsid w:val="00670BC8"/>
    <w:rsid w:val="006720A4"/>
    <w:rsid w:val="006724B4"/>
    <w:rsid w:val="00672621"/>
    <w:rsid w:val="006728D5"/>
    <w:rsid w:val="00672A49"/>
    <w:rsid w:val="00672AC5"/>
    <w:rsid w:val="00673588"/>
    <w:rsid w:val="00673CEF"/>
    <w:rsid w:val="00673DD7"/>
    <w:rsid w:val="00674E87"/>
    <w:rsid w:val="006755FC"/>
    <w:rsid w:val="00675A1C"/>
    <w:rsid w:val="00675F56"/>
    <w:rsid w:val="006771A1"/>
    <w:rsid w:val="00677B86"/>
    <w:rsid w:val="00677D70"/>
    <w:rsid w:val="00682846"/>
    <w:rsid w:val="0068295A"/>
    <w:rsid w:val="00682F5D"/>
    <w:rsid w:val="00683AAB"/>
    <w:rsid w:val="00685008"/>
    <w:rsid w:val="00686651"/>
    <w:rsid w:val="006868B2"/>
    <w:rsid w:val="006869B3"/>
    <w:rsid w:val="00686A99"/>
    <w:rsid w:val="0068721D"/>
    <w:rsid w:val="00687346"/>
    <w:rsid w:val="0068754E"/>
    <w:rsid w:val="00687BF7"/>
    <w:rsid w:val="00690736"/>
    <w:rsid w:val="00690FDD"/>
    <w:rsid w:val="0069147E"/>
    <w:rsid w:val="00691DD4"/>
    <w:rsid w:val="00691FF7"/>
    <w:rsid w:val="00693397"/>
    <w:rsid w:val="00693B4E"/>
    <w:rsid w:val="00695117"/>
    <w:rsid w:val="006955B7"/>
    <w:rsid w:val="006960D2"/>
    <w:rsid w:val="00696523"/>
    <w:rsid w:val="0069666E"/>
    <w:rsid w:val="0069673D"/>
    <w:rsid w:val="006968D6"/>
    <w:rsid w:val="006969A8"/>
    <w:rsid w:val="00696CA8"/>
    <w:rsid w:val="00696E0E"/>
    <w:rsid w:val="00697FCA"/>
    <w:rsid w:val="006A07AB"/>
    <w:rsid w:val="006A088E"/>
    <w:rsid w:val="006A0B3C"/>
    <w:rsid w:val="006A1143"/>
    <w:rsid w:val="006A1BE5"/>
    <w:rsid w:val="006A1BEE"/>
    <w:rsid w:val="006A1EED"/>
    <w:rsid w:val="006A1F51"/>
    <w:rsid w:val="006A225F"/>
    <w:rsid w:val="006A32A6"/>
    <w:rsid w:val="006A34A1"/>
    <w:rsid w:val="006A37E5"/>
    <w:rsid w:val="006A436D"/>
    <w:rsid w:val="006A4B12"/>
    <w:rsid w:val="006A58D0"/>
    <w:rsid w:val="006A60C7"/>
    <w:rsid w:val="006A63E2"/>
    <w:rsid w:val="006A6D87"/>
    <w:rsid w:val="006A7145"/>
    <w:rsid w:val="006A7C6B"/>
    <w:rsid w:val="006A7E3A"/>
    <w:rsid w:val="006B08E3"/>
    <w:rsid w:val="006B0EF3"/>
    <w:rsid w:val="006B2C02"/>
    <w:rsid w:val="006B315D"/>
    <w:rsid w:val="006B33C7"/>
    <w:rsid w:val="006B3827"/>
    <w:rsid w:val="006B4129"/>
    <w:rsid w:val="006B4E29"/>
    <w:rsid w:val="006B4F32"/>
    <w:rsid w:val="006B58F7"/>
    <w:rsid w:val="006B6751"/>
    <w:rsid w:val="006B6A1D"/>
    <w:rsid w:val="006B7461"/>
    <w:rsid w:val="006B7A6C"/>
    <w:rsid w:val="006C1102"/>
    <w:rsid w:val="006C1E3E"/>
    <w:rsid w:val="006C234E"/>
    <w:rsid w:val="006C25DD"/>
    <w:rsid w:val="006C2842"/>
    <w:rsid w:val="006C2AC3"/>
    <w:rsid w:val="006C4ABC"/>
    <w:rsid w:val="006C4C6E"/>
    <w:rsid w:val="006C4EF1"/>
    <w:rsid w:val="006C52CB"/>
    <w:rsid w:val="006C57DF"/>
    <w:rsid w:val="006C7886"/>
    <w:rsid w:val="006C79E5"/>
    <w:rsid w:val="006D0D8A"/>
    <w:rsid w:val="006D15AA"/>
    <w:rsid w:val="006D1C20"/>
    <w:rsid w:val="006D24EB"/>
    <w:rsid w:val="006D27F4"/>
    <w:rsid w:val="006D326D"/>
    <w:rsid w:val="006D3902"/>
    <w:rsid w:val="006D3B34"/>
    <w:rsid w:val="006D3CDB"/>
    <w:rsid w:val="006D4176"/>
    <w:rsid w:val="006D44F6"/>
    <w:rsid w:val="006D51B4"/>
    <w:rsid w:val="006D6545"/>
    <w:rsid w:val="006D6586"/>
    <w:rsid w:val="006D6C6B"/>
    <w:rsid w:val="006D6E21"/>
    <w:rsid w:val="006D7FB0"/>
    <w:rsid w:val="006E05FE"/>
    <w:rsid w:val="006E07AB"/>
    <w:rsid w:val="006E0AB2"/>
    <w:rsid w:val="006E10E6"/>
    <w:rsid w:val="006E10F2"/>
    <w:rsid w:val="006E1662"/>
    <w:rsid w:val="006E2053"/>
    <w:rsid w:val="006E254A"/>
    <w:rsid w:val="006E289B"/>
    <w:rsid w:val="006E2FF5"/>
    <w:rsid w:val="006E32BD"/>
    <w:rsid w:val="006E3AEE"/>
    <w:rsid w:val="006E3DA5"/>
    <w:rsid w:val="006E4BBE"/>
    <w:rsid w:val="006E5502"/>
    <w:rsid w:val="006E5539"/>
    <w:rsid w:val="006E59A2"/>
    <w:rsid w:val="006E5EC5"/>
    <w:rsid w:val="006E63C9"/>
    <w:rsid w:val="006E6469"/>
    <w:rsid w:val="006E6902"/>
    <w:rsid w:val="006E7A11"/>
    <w:rsid w:val="006F00E4"/>
    <w:rsid w:val="006F0EB5"/>
    <w:rsid w:val="006F1FD4"/>
    <w:rsid w:val="006F20EB"/>
    <w:rsid w:val="006F2DA2"/>
    <w:rsid w:val="006F3B2C"/>
    <w:rsid w:val="006F3F07"/>
    <w:rsid w:val="006F4C37"/>
    <w:rsid w:val="006F4C5B"/>
    <w:rsid w:val="006F5DD9"/>
    <w:rsid w:val="006F73B4"/>
    <w:rsid w:val="00700F07"/>
    <w:rsid w:val="00701017"/>
    <w:rsid w:val="00701A9A"/>
    <w:rsid w:val="00702024"/>
    <w:rsid w:val="00702800"/>
    <w:rsid w:val="00702D00"/>
    <w:rsid w:val="00703010"/>
    <w:rsid w:val="0070360A"/>
    <w:rsid w:val="00703BB7"/>
    <w:rsid w:val="00703E25"/>
    <w:rsid w:val="00704104"/>
    <w:rsid w:val="007045B2"/>
    <w:rsid w:val="00704E39"/>
    <w:rsid w:val="007055B8"/>
    <w:rsid w:val="00705BFC"/>
    <w:rsid w:val="00705C61"/>
    <w:rsid w:val="00705F99"/>
    <w:rsid w:val="00706F43"/>
    <w:rsid w:val="00707325"/>
    <w:rsid w:val="0070769F"/>
    <w:rsid w:val="00707F16"/>
    <w:rsid w:val="00711291"/>
    <w:rsid w:val="007115D2"/>
    <w:rsid w:val="00713C4D"/>
    <w:rsid w:val="00713CAF"/>
    <w:rsid w:val="00714218"/>
    <w:rsid w:val="007143E4"/>
    <w:rsid w:val="00714810"/>
    <w:rsid w:val="00716EC1"/>
    <w:rsid w:val="007171A1"/>
    <w:rsid w:val="00717753"/>
    <w:rsid w:val="00717A23"/>
    <w:rsid w:val="007206A7"/>
    <w:rsid w:val="00720723"/>
    <w:rsid w:val="007215C2"/>
    <w:rsid w:val="007222E9"/>
    <w:rsid w:val="0072373D"/>
    <w:rsid w:val="00723786"/>
    <w:rsid w:val="00723C81"/>
    <w:rsid w:val="007241DE"/>
    <w:rsid w:val="00724411"/>
    <w:rsid w:val="0072493F"/>
    <w:rsid w:val="00724B6F"/>
    <w:rsid w:val="00724DF5"/>
    <w:rsid w:val="00725F25"/>
    <w:rsid w:val="00726805"/>
    <w:rsid w:val="00726A63"/>
    <w:rsid w:val="00726ABC"/>
    <w:rsid w:val="00726FF5"/>
    <w:rsid w:val="00727D65"/>
    <w:rsid w:val="00727F27"/>
    <w:rsid w:val="00730013"/>
    <w:rsid w:val="007302C2"/>
    <w:rsid w:val="007302E7"/>
    <w:rsid w:val="00730F5C"/>
    <w:rsid w:val="00731297"/>
    <w:rsid w:val="00731301"/>
    <w:rsid w:val="00733D35"/>
    <w:rsid w:val="0073453B"/>
    <w:rsid w:val="00735674"/>
    <w:rsid w:val="00736853"/>
    <w:rsid w:val="007369E7"/>
    <w:rsid w:val="00736C5B"/>
    <w:rsid w:val="00736F1F"/>
    <w:rsid w:val="007371C5"/>
    <w:rsid w:val="00737A0A"/>
    <w:rsid w:val="00737BD5"/>
    <w:rsid w:val="007403A7"/>
    <w:rsid w:val="00740E14"/>
    <w:rsid w:val="0074134F"/>
    <w:rsid w:val="0074243F"/>
    <w:rsid w:val="00742694"/>
    <w:rsid w:val="00742C83"/>
    <w:rsid w:val="007434C8"/>
    <w:rsid w:val="00744E1C"/>
    <w:rsid w:val="0074509F"/>
    <w:rsid w:val="00745364"/>
    <w:rsid w:val="00745EA5"/>
    <w:rsid w:val="00746161"/>
    <w:rsid w:val="00746700"/>
    <w:rsid w:val="00746AC1"/>
    <w:rsid w:val="00746D70"/>
    <w:rsid w:val="0074798F"/>
    <w:rsid w:val="007479DB"/>
    <w:rsid w:val="00747D2B"/>
    <w:rsid w:val="007503E9"/>
    <w:rsid w:val="007507DC"/>
    <w:rsid w:val="00752798"/>
    <w:rsid w:val="00752EAA"/>
    <w:rsid w:val="00753285"/>
    <w:rsid w:val="0075345B"/>
    <w:rsid w:val="00754AAF"/>
    <w:rsid w:val="00754D71"/>
    <w:rsid w:val="007553CA"/>
    <w:rsid w:val="00755566"/>
    <w:rsid w:val="00755AFA"/>
    <w:rsid w:val="00755D0E"/>
    <w:rsid w:val="007564C1"/>
    <w:rsid w:val="007579B0"/>
    <w:rsid w:val="0076043A"/>
    <w:rsid w:val="0076050B"/>
    <w:rsid w:val="00760767"/>
    <w:rsid w:val="00760FB8"/>
    <w:rsid w:val="00761C59"/>
    <w:rsid w:val="0076205E"/>
    <w:rsid w:val="00762E51"/>
    <w:rsid w:val="007641D6"/>
    <w:rsid w:val="0076457D"/>
    <w:rsid w:val="0076515D"/>
    <w:rsid w:val="0076571E"/>
    <w:rsid w:val="007657D1"/>
    <w:rsid w:val="0076601C"/>
    <w:rsid w:val="00766378"/>
    <w:rsid w:val="00767319"/>
    <w:rsid w:val="0076762B"/>
    <w:rsid w:val="0077042A"/>
    <w:rsid w:val="00772209"/>
    <w:rsid w:val="0077242E"/>
    <w:rsid w:val="00773132"/>
    <w:rsid w:val="007733F0"/>
    <w:rsid w:val="00773CEE"/>
    <w:rsid w:val="0077457B"/>
    <w:rsid w:val="00774D51"/>
    <w:rsid w:val="00775C62"/>
    <w:rsid w:val="00777B03"/>
    <w:rsid w:val="00780A5F"/>
    <w:rsid w:val="00780D5B"/>
    <w:rsid w:val="00780E69"/>
    <w:rsid w:val="007812AE"/>
    <w:rsid w:val="00781429"/>
    <w:rsid w:val="00781AB1"/>
    <w:rsid w:val="00781D00"/>
    <w:rsid w:val="00781E9E"/>
    <w:rsid w:val="007827C1"/>
    <w:rsid w:val="00782B8D"/>
    <w:rsid w:val="00783733"/>
    <w:rsid w:val="00784247"/>
    <w:rsid w:val="007846A9"/>
    <w:rsid w:val="007848DA"/>
    <w:rsid w:val="007857D8"/>
    <w:rsid w:val="00785FEB"/>
    <w:rsid w:val="00786ABE"/>
    <w:rsid w:val="00787013"/>
    <w:rsid w:val="007872EB"/>
    <w:rsid w:val="0078794A"/>
    <w:rsid w:val="00790DFE"/>
    <w:rsid w:val="00790ED0"/>
    <w:rsid w:val="00790FE3"/>
    <w:rsid w:val="0079121B"/>
    <w:rsid w:val="00791AB0"/>
    <w:rsid w:val="007920DC"/>
    <w:rsid w:val="0079263D"/>
    <w:rsid w:val="00792860"/>
    <w:rsid w:val="00792A00"/>
    <w:rsid w:val="00792C43"/>
    <w:rsid w:val="0079321A"/>
    <w:rsid w:val="00793DC7"/>
    <w:rsid w:val="007940A1"/>
    <w:rsid w:val="00794C00"/>
    <w:rsid w:val="00794C96"/>
    <w:rsid w:val="00795915"/>
    <w:rsid w:val="007959B8"/>
    <w:rsid w:val="0079603F"/>
    <w:rsid w:val="007975AE"/>
    <w:rsid w:val="00797F19"/>
    <w:rsid w:val="007A13E9"/>
    <w:rsid w:val="007A14E6"/>
    <w:rsid w:val="007A1D96"/>
    <w:rsid w:val="007A1DB8"/>
    <w:rsid w:val="007A1E38"/>
    <w:rsid w:val="007A2187"/>
    <w:rsid w:val="007A2710"/>
    <w:rsid w:val="007A3813"/>
    <w:rsid w:val="007A3D86"/>
    <w:rsid w:val="007A4C7D"/>
    <w:rsid w:val="007A4CF9"/>
    <w:rsid w:val="007A61C6"/>
    <w:rsid w:val="007A61C8"/>
    <w:rsid w:val="007A7091"/>
    <w:rsid w:val="007A76E9"/>
    <w:rsid w:val="007B00C5"/>
    <w:rsid w:val="007B0F44"/>
    <w:rsid w:val="007B11BB"/>
    <w:rsid w:val="007B1342"/>
    <w:rsid w:val="007B1624"/>
    <w:rsid w:val="007B1CE1"/>
    <w:rsid w:val="007B2C78"/>
    <w:rsid w:val="007B3341"/>
    <w:rsid w:val="007B36A8"/>
    <w:rsid w:val="007B4730"/>
    <w:rsid w:val="007B485D"/>
    <w:rsid w:val="007B48B3"/>
    <w:rsid w:val="007B4F8A"/>
    <w:rsid w:val="007B529F"/>
    <w:rsid w:val="007B5A88"/>
    <w:rsid w:val="007B5DAE"/>
    <w:rsid w:val="007B6A0D"/>
    <w:rsid w:val="007B6BBD"/>
    <w:rsid w:val="007B7082"/>
    <w:rsid w:val="007B75A5"/>
    <w:rsid w:val="007B7CA7"/>
    <w:rsid w:val="007C06AC"/>
    <w:rsid w:val="007C07B4"/>
    <w:rsid w:val="007C1634"/>
    <w:rsid w:val="007C1F6E"/>
    <w:rsid w:val="007C2093"/>
    <w:rsid w:val="007C2B7E"/>
    <w:rsid w:val="007C3F74"/>
    <w:rsid w:val="007C48AB"/>
    <w:rsid w:val="007C4EDD"/>
    <w:rsid w:val="007C5261"/>
    <w:rsid w:val="007C56E9"/>
    <w:rsid w:val="007C58D9"/>
    <w:rsid w:val="007C6B5E"/>
    <w:rsid w:val="007C742E"/>
    <w:rsid w:val="007C7ABB"/>
    <w:rsid w:val="007C7D76"/>
    <w:rsid w:val="007D12B0"/>
    <w:rsid w:val="007D1EFE"/>
    <w:rsid w:val="007D305E"/>
    <w:rsid w:val="007D3928"/>
    <w:rsid w:val="007D4083"/>
    <w:rsid w:val="007D4C0F"/>
    <w:rsid w:val="007D4C3B"/>
    <w:rsid w:val="007D5833"/>
    <w:rsid w:val="007D5A82"/>
    <w:rsid w:val="007D5E06"/>
    <w:rsid w:val="007D619C"/>
    <w:rsid w:val="007D630B"/>
    <w:rsid w:val="007D6812"/>
    <w:rsid w:val="007D6DAB"/>
    <w:rsid w:val="007D74F9"/>
    <w:rsid w:val="007D7CB4"/>
    <w:rsid w:val="007D7CD0"/>
    <w:rsid w:val="007DE28F"/>
    <w:rsid w:val="007E061B"/>
    <w:rsid w:val="007E0BD0"/>
    <w:rsid w:val="007E0E39"/>
    <w:rsid w:val="007E17B9"/>
    <w:rsid w:val="007E21FD"/>
    <w:rsid w:val="007E2275"/>
    <w:rsid w:val="007E3FA8"/>
    <w:rsid w:val="007E45C5"/>
    <w:rsid w:val="007E476B"/>
    <w:rsid w:val="007E4D49"/>
    <w:rsid w:val="007E4EE5"/>
    <w:rsid w:val="007E5058"/>
    <w:rsid w:val="007E5653"/>
    <w:rsid w:val="007E59B1"/>
    <w:rsid w:val="007E5EE3"/>
    <w:rsid w:val="007E6A79"/>
    <w:rsid w:val="007E6EAE"/>
    <w:rsid w:val="007E7489"/>
    <w:rsid w:val="007E7B78"/>
    <w:rsid w:val="007E7DBE"/>
    <w:rsid w:val="007F00EC"/>
    <w:rsid w:val="007F05FF"/>
    <w:rsid w:val="007F0F81"/>
    <w:rsid w:val="007F0FBA"/>
    <w:rsid w:val="007F1BB5"/>
    <w:rsid w:val="007F2B9D"/>
    <w:rsid w:val="007F438D"/>
    <w:rsid w:val="007F46BE"/>
    <w:rsid w:val="007F4F00"/>
    <w:rsid w:val="007F5FD2"/>
    <w:rsid w:val="007F6159"/>
    <w:rsid w:val="007F6781"/>
    <w:rsid w:val="007F6799"/>
    <w:rsid w:val="007F6DF5"/>
    <w:rsid w:val="007F7BB5"/>
    <w:rsid w:val="008004A4"/>
    <w:rsid w:val="008005B5"/>
    <w:rsid w:val="00801EE3"/>
    <w:rsid w:val="00802200"/>
    <w:rsid w:val="00804626"/>
    <w:rsid w:val="008048CC"/>
    <w:rsid w:val="00804BAE"/>
    <w:rsid w:val="00804DB8"/>
    <w:rsid w:val="00805B84"/>
    <w:rsid w:val="00805BA1"/>
    <w:rsid w:val="00807209"/>
    <w:rsid w:val="00807A0F"/>
    <w:rsid w:val="00810D58"/>
    <w:rsid w:val="00811EAC"/>
    <w:rsid w:val="00812396"/>
    <w:rsid w:val="00812549"/>
    <w:rsid w:val="00812B53"/>
    <w:rsid w:val="00813E9C"/>
    <w:rsid w:val="00814097"/>
    <w:rsid w:val="0081428F"/>
    <w:rsid w:val="00815CE0"/>
    <w:rsid w:val="00815F9B"/>
    <w:rsid w:val="0081638C"/>
    <w:rsid w:val="008165B4"/>
    <w:rsid w:val="00816BC4"/>
    <w:rsid w:val="00816BC7"/>
    <w:rsid w:val="008171B3"/>
    <w:rsid w:val="00817710"/>
    <w:rsid w:val="00817E01"/>
    <w:rsid w:val="00817F51"/>
    <w:rsid w:val="00820081"/>
    <w:rsid w:val="00820301"/>
    <w:rsid w:val="008204C8"/>
    <w:rsid w:val="0082078C"/>
    <w:rsid w:val="00821149"/>
    <w:rsid w:val="00821D81"/>
    <w:rsid w:val="00822095"/>
    <w:rsid w:val="00822B77"/>
    <w:rsid w:val="00822F9C"/>
    <w:rsid w:val="00823238"/>
    <w:rsid w:val="00823928"/>
    <w:rsid w:val="00823FC3"/>
    <w:rsid w:val="0082435C"/>
    <w:rsid w:val="008249A7"/>
    <w:rsid w:val="00824B2E"/>
    <w:rsid w:val="00825637"/>
    <w:rsid w:val="00826083"/>
    <w:rsid w:val="008264D3"/>
    <w:rsid w:val="00826721"/>
    <w:rsid w:val="00827517"/>
    <w:rsid w:val="0083060E"/>
    <w:rsid w:val="00831498"/>
    <w:rsid w:val="00831644"/>
    <w:rsid w:val="00832B2E"/>
    <w:rsid w:val="00832CAF"/>
    <w:rsid w:val="00833084"/>
    <w:rsid w:val="00836015"/>
    <w:rsid w:val="008366CE"/>
    <w:rsid w:val="008366E6"/>
    <w:rsid w:val="00836D15"/>
    <w:rsid w:val="00837159"/>
    <w:rsid w:val="00837CB1"/>
    <w:rsid w:val="00837FC9"/>
    <w:rsid w:val="00837FE0"/>
    <w:rsid w:val="00840580"/>
    <w:rsid w:val="0084104C"/>
    <w:rsid w:val="008414BC"/>
    <w:rsid w:val="00842190"/>
    <w:rsid w:val="0084230E"/>
    <w:rsid w:val="00842D3B"/>
    <w:rsid w:val="00843A9E"/>
    <w:rsid w:val="00843CB1"/>
    <w:rsid w:val="0084477B"/>
    <w:rsid w:val="00844D1A"/>
    <w:rsid w:val="00845055"/>
    <w:rsid w:val="0084614F"/>
    <w:rsid w:val="00846162"/>
    <w:rsid w:val="00846383"/>
    <w:rsid w:val="00846C71"/>
    <w:rsid w:val="008471AB"/>
    <w:rsid w:val="00847450"/>
    <w:rsid w:val="00850073"/>
    <w:rsid w:val="00850E95"/>
    <w:rsid w:val="00851E40"/>
    <w:rsid w:val="00851FAE"/>
    <w:rsid w:val="008526E9"/>
    <w:rsid w:val="00852770"/>
    <w:rsid w:val="00852952"/>
    <w:rsid w:val="008538A0"/>
    <w:rsid w:val="0085553B"/>
    <w:rsid w:val="00855EFA"/>
    <w:rsid w:val="00856461"/>
    <w:rsid w:val="008568BC"/>
    <w:rsid w:val="00856A13"/>
    <w:rsid w:val="00856E04"/>
    <w:rsid w:val="008576EB"/>
    <w:rsid w:val="00860552"/>
    <w:rsid w:val="0086153F"/>
    <w:rsid w:val="00861B9A"/>
    <w:rsid w:val="00862A9D"/>
    <w:rsid w:val="00862EA6"/>
    <w:rsid w:val="0086353A"/>
    <w:rsid w:val="00863730"/>
    <w:rsid w:val="0086446A"/>
    <w:rsid w:val="00864AEC"/>
    <w:rsid w:val="00864F56"/>
    <w:rsid w:val="0086569A"/>
    <w:rsid w:val="00865E3F"/>
    <w:rsid w:val="00865EAD"/>
    <w:rsid w:val="00866BFA"/>
    <w:rsid w:val="008679F0"/>
    <w:rsid w:val="00867C42"/>
    <w:rsid w:val="00867F5C"/>
    <w:rsid w:val="00867F83"/>
    <w:rsid w:val="0087033A"/>
    <w:rsid w:val="00872666"/>
    <w:rsid w:val="0087333C"/>
    <w:rsid w:val="00873FFD"/>
    <w:rsid w:val="00874DA6"/>
    <w:rsid w:val="00874DE7"/>
    <w:rsid w:val="0087591E"/>
    <w:rsid w:val="00875948"/>
    <w:rsid w:val="00875B31"/>
    <w:rsid w:val="0087636E"/>
    <w:rsid w:val="0087684E"/>
    <w:rsid w:val="00877B7E"/>
    <w:rsid w:val="00880734"/>
    <w:rsid w:val="0088137F"/>
    <w:rsid w:val="00881662"/>
    <w:rsid w:val="00882B73"/>
    <w:rsid w:val="00883E33"/>
    <w:rsid w:val="0088451B"/>
    <w:rsid w:val="0088463D"/>
    <w:rsid w:val="00885454"/>
    <w:rsid w:val="0088654A"/>
    <w:rsid w:val="008865ED"/>
    <w:rsid w:val="00886A7E"/>
    <w:rsid w:val="008872BA"/>
    <w:rsid w:val="00887DE8"/>
    <w:rsid w:val="00890D69"/>
    <w:rsid w:val="00891821"/>
    <w:rsid w:val="00891D84"/>
    <w:rsid w:val="008922CA"/>
    <w:rsid w:val="008922E6"/>
    <w:rsid w:val="00893134"/>
    <w:rsid w:val="00893DC6"/>
    <w:rsid w:val="00894EBF"/>
    <w:rsid w:val="00894EF5"/>
    <w:rsid w:val="00895715"/>
    <w:rsid w:val="0089578E"/>
    <w:rsid w:val="008957D0"/>
    <w:rsid w:val="008958CC"/>
    <w:rsid w:val="00895A52"/>
    <w:rsid w:val="00896CF7"/>
    <w:rsid w:val="0089713F"/>
    <w:rsid w:val="008975E3"/>
    <w:rsid w:val="00897DAE"/>
    <w:rsid w:val="008A034E"/>
    <w:rsid w:val="008A0D0B"/>
    <w:rsid w:val="008A0D67"/>
    <w:rsid w:val="008A0FD5"/>
    <w:rsid w:val="008A2A4E"/>
    <w:rsid w:val="008A3641"/>
    <w:rsid w:val="008A3B76"/>
    <w:rsid w:val="008A3FD1"/>
    <w:rsid w:val="008A4B3C"/>
    <w:rsid w:val="008A5705"/>
    <w:rsid w:val="008A577E"/>
    <w:rsid w:val="008A5BCA"/>
    <w:rsid w:val="008A5C42"/>
    <w:rsid w:val="008A64AC"/>
    <w:rsid w:val="008A6674"/>
    <w:rsid w:val="008B036B"/>
    <w:rsid w:val="008B070E"/>
    <w:rsid w:val="008B2478"/>
    <w:rsid w:val="008B27C7"/>
    <w:rsid w:val="008B2D13"/>
    <w:rsid w:val="008B32F9"/>
    <w:rsid w:val="008B332A"/>
    <w:rsid w:val="008B33D2"/>
    <w:rsid w:val="008B39DE"/>
    <w:rsid w:val="008B466D"/>
    <w:rsid w:val="008B49FC"/>
    <w:rsid w:val="008B4B61"/>
    <w:rsid w:val="008B66CD"/>
    <w:rsid w:val="008C024B"/>
    <w:rsid w:val="008C0442"/>
    <w:rsid w:val="008C06B0"/>
    <w:rsid w:val="008C0E6D"/>
    <w:rsid w:val="008C0EA9"/>
    <w:rsid w:val="008C19C0"/>
    <w:rsid w:val="008C1D10"/>
    <w:rsid w:val="008C1F87"/>
    <w:rsid w:val="008C28F2"/>
    <w:rsid w:val="008C2B84"/>
    <w:rsid w:val="008C2D99"/>
    <w:rsid w:val="008C35C7"/>
    <w:rsid w:val="008C419F"/>
    <w:rsid w:val="008C557D"/>
    <w:rsid w:val="008C5CD2"/>
    <w:rsid w:val="008C60CF"/>
    <w:rsid w:val="008C6EA1"/>
    <w:rsid w:val="008C7009"/>
    <w:rsid w:val="008C78F8"/>
    <w:rsid w:val="008C7A8F"/>
    <w:rsid w:val="008C7F14"/>
    <w:rsid w:val="008D0393"/>
    <w:rsid w:val="008D143B"/>
    <w:rsid w:val="008D1A95"/>
    <w:rsid w:val="008D1DBF"/>
    <w:rsid w:val="008D2176"/>
    <w:rsid w:val="008D39F4"/>
    <w:rsid w:val="008D43C1"/>
    <w:rsid w:val="008D4B75"/>
    <w:rsid w:val="008D5021"/>
    <w:rsid w:val="008D6B31"/>
    <w:rsid w:val="008D7F8D"/>
    <w:rsid w:val="008E0EAA"/>
    <w:rsid w:val="008E1FFC"/>
    <w:rsid w:val="008E300D"/>
    <w:rsid w:val="008E32B8"/>
    <w:rsid w:val="008E3891"/>
    <w:rsid w:val="008E38DC"/>
    <w:rsid w:val="008E3BDE"/>
    <w:rsid w:val="008E42AE"/>
    <w:rsid w:val="008E45D2"/>
    <w:rsid w:val="008E5727"/>
    <w:rsid w:val="008E59EC"/>
    <w:rsid w:val="008E7C82"/>
    <w:rsid w:val="008F0A2A"/>
    <w:rsid w:val="008F136C"/>
    <w:rsid w:val="008F16BF"/>
    <w:rsid w:val="008F217B"/>
    <w:rsid w:val="008F2A5A"/>
    <w:rsid w:val="008F3837"/>
    <w:rsid w:val="008F4701"/>
    <w:rsid w:val="008F5883"/>
    <w:rsid w:val="008F5A0C"/>
    <w:rsid w:val="008F6A7B"/>
    <w:rsid w:val="008F70CE"/>
    <w:rsid w:val="008F74DE"/>
    <w:rsid w:val="008F79A2"/>
    <w:rsid w:val="0090013F"/>
    <w:rsid w:val="0090053D"/>
    <w:rsid w:val="00900A3A"/>
    <w:rsid w:val="00900A62"/>
    <w:rsid w:val="009010A6"/>
    <w:rsid w:val="00901536"/>
    <w:rsid w:val="00901DFA"/>
    <w:rsid w:val="009032AF"/>
    <w:rsid w:val="00903DEA"/>
    <w:rsid w:val="00905726"/>
    <w:rsid w:val="00905B08"/>
    <w:rsid w:val="00907E47"/>
    <w:rsid w:val="0091021C"/>
    <w:rsid w:val="00910231"/>
    <w:rsid w:val="009109EE"/>
    <w:rsid w:val="009110B4"/>
    <w:rsid w:val="00912928"/>
    <w:rsid w:val="009135C9"/>
    <w:rsid w:val="009141AF"/>
    <w:rsid w:val="00914571"/>
    <w:rsid w:val="00914F7D"/>
    <w:rsid w:val="0091516A"/>
    <w:rsid w:val="009160A6"/>
    <w:rsid w:val="00916585"/>
    <w:rsid w:val="00916854"/>
    <w:rsid w:val="00920379"/>
    <w:rsid w:val="00920CB7"/>
    <w:rsid w:val="00920D25"/>
    <w:rsid w:val="00921017"/>
    <w:rsid w:val="00921363"/>
    <w:rsid w:val="009214C8"/>
    <w:rsid w:val="00922161"/>
    <w:rsid w:val="0092216F"/>
    <w:rsid w:val="00922EBC"/>
    <w:rsid w:val="009234EC"/>
    <w:rsid w:val="00923B3A"/>
    <w:rsid w:val="009247DD"/>
    <w:rsid w:val="00924FEA"/>
    <w:rsid w:val="00925791"/>
    <w:rsid w:val="00925B21"/>
    <w:rsid w:val="00925FF2"/>
    <w:rsid w:val="00926434"/>
    <w:rsid w:val="0092659C"/>
    <w:rsid w:val="00926C2B"/>
    <w:rsid w:val="00926D18"/>
    <w:rsid w:val="0092700A"/>
    <w:rsid w:val="00927310"/>
    <w:rsid w:val="009277D0"/>
    <w:rsid w:val="009301BF"/>
    <w:rsid w:val="009302B9"/>
    <w:rsid w:val="00930506"/>
    <w:rsid w:val="00931FAA"/>
    <w:rsid w:val="009339D2"/>
    <w:rsid w:val="009339DE"/>
    <w:rsid w:val="00933A6B"/>
    <w:rsid w:val="00933AFA"/>
    <w:rsid w:val="009340F1"/>
    <w:rsid w:val="0093422B"/>
    <w:rsid w:val="00934744"/>
    <w:rsid w:val="00934B50"/>
    <w:rsid w:val="009352EA"/>
    <w:rsid w:val="00935C98"/>
    <w:rsid w:val="00935E20"/>
    <w:rsid w:val="00935FF5"/>
    <w:rsid w:val="009361B7"/>
    <w:rsid w:val="0093668B"/>
    <w:rsid w:val="0093704D"/>
    <w:rsid w:val="009377DA"/>
    <w:rsid w:val="00937B1A"/>
    <w:rsid w:val="00941114"/>
    <w:rsid w:val="00941248"/>
    <w:rsid w:val="0094142F"/>
    <w:rsid w:val="009415D1"/>
    <w:rsid w:val="00941CB2"/>
    <w:rsid w:val="00942109"/>
    <w:rsid w:val="00942F39"/>
    <w:rsid w:val="00943220"/>
    <w:rsid w:val="00943BB1"/>
    <w:rsid w:val="00943E48"/>
    <w:rsid w:val="009440FB"/>
    <w:rsid w:val="00944136"/>
    <w:rsid w:val="00945F4F"/>
    <w:rsid w:val="00946852"/>
    <w:rsid w:val="00946D4C"/>
    <w:rsid w:val="00947618"/>
    <w:rsid w:val="009478BD"/>
    <w:rsid w:val="0095107D"/>
    <w:rsid w:val="009526A3"/>
    <w:rsid w:val="00952EAF"/>
    <w:rsid w:val="00953EC7"/>
    <w:rsid w:val="0095427F"/>
    <w:rsid w:val="00954871"/>
    <w:rsid w:val="009548E4"/>
    <w:rsid w:val="00956158"/>
    <w:rsid w:val="009561BC"/>
    <w:rsid w:val="00956703"/>
    <w:rsid w:val="0095797F"/>
    <w:rsid w:val="00957C74"/>
    <w:rsid w:val="00957EFD"/>
    <w:rsid w:val="009604FE"/>
    <w:rsid w:val="00960C19"/>
    <w:rsid w:val="009612AD"/>
    <w:rsid w:val="00961326"/>
    <w:rsid w:val="009613B2"/>
    <w:rsid w:val="009616CA"/>
    <w:rsid w:val="0096211A"/>
    <w:rsid w:val="0096373E"/>
    <w:rsid w:val="00963C0E"/>
    <w:rsid w:val="009647E5"/>
    <w:rsid w:val="009649FB"/>
    <w:rsid w:val="00965E58"/>
    <w:rsid w:val="00965E88"/>
    <w:rsid w:val="00966525"/>
    <w:rsid w:val="009665C0"/>
    <w:rsid w:val="0096671C"/>
    <w:rsid w:val="00966C03"/>
    <w:rsid w:val="00967BFB"/>
    <w:rsid w:val="00967F5E"/>
    <w:rsid w:val="00971847"/>
    <w:rsid w:val="00972067"/>
    <w:rsid w:val="009720E4"/>
    <w:rsid w:val="009722EA"/>
    <w:rsid w:val="00972851"/>
    <w:rsid w:val="00972C33"/>
    <w:rsid w:val="009737AA"/>
    <w:rsid w:val="00975137"/>
    <w:rsid w:val="009752B8"/>
    <w:rsid w:val="00975AB4"/>
    <w:rsid w:val="009761EB"/>
    <w:rsid w:val="00976BEB"/>
    <w:rsid w:val="00977816"/>
    <w:rsid w:val="0098004D"/>
    <w:rsid w:val="00980EE8"/>
    <w:rsid w:val="00980FC3"/>
    <w:rsid w:val="0098146D"/>
    <w:rsid w:val="009816F7"/>
    <w:rsid w:val="0098240A"/>
    <w:rsid w:val="009826EC"/>
    <w:rsid w:val="00982A9E"/>
    <w:rsid w:val="00983BD5"/>
    <w:rsid w:val="00984653"/>
    <w:rsid w:val="009855AD"/>
    <w:rsid w:val="00985643"/>
    <w:rsid w:val="00986131"/>
    <w:rsid w:val="009868CF"/>
    <w:rsid w:val="00987B5A"/>
    <w:rsid w:val="00990062"/>
    <w:rsid w:val="00990236"/>
    <w:rsid w:val="009902B4"/>
    <w:rsid w:val="00990557"/>
    <w:rsid w:val="00990559"/>
    <w:rsid w:val="0099130D"/>
    <w:rsid w:val="009913AA"/>
    <w:rsid w:val="00991484"/>
    <w:rsid w:val="00991668"/>
    <w:rsid w:val="00991894"/>
    <w:rsid w:val="00991EC6"/>
    <w:rsid w:val="00992021"/>
    <w:rsid w:val="00992387"/>
    <w:rsid w:val="009927D0"/>
    <w:rsid w:val="0099285D"/>
    <w:rsid w:val="00992911"/>
    <w:rsid w:val="009933E5"/>
    <w:rsid w:val="009935B3"/>
    <w:rsid w:val="00994D0A"/>
    <w:rsid w:val="00994E51"/>
    <w:rsid w:val="009950E3"/>
    <w:rsid w:val="00995200"/>
    <w:rsid w:val="0099604B"/>
    <w:rsid w:val="00996EDA"/>
    <w:rsid w:val="00997BD4"/>
    <w:rsid w:val="009A0903"/>
    <w:rsid w:val="009A1DE5"/>
    <w:rsid w:val="009A2863"/>
    <w:rsid w:val="009A3A23"/>
    <w:rsid w:val="009A498B"/>
    <w:rsid w:val="009A4EA0"/>
    <w:rsid w:val="009A6BCA"/>
    <w:rsid w:val="009A714E"/>
    <w:rsid w:val="009A788B"/>
    <w:rsid w:val="009A7E45"/>
    <w:rsid w:val="009B1440"/>
    <w:rsid w:val="009B14AA"/>
    <w:rsid w:val="009B1754"/>
    <w:rsid w:val="009B192A"/>
    <w:rsid w:val="009B1E21"/>
    <w:rsid w:val="009B28C7"/>
    <w:rsid w:val="009B4490"/>
    <w:rsid w:val="009B4F31"/>
    <w:rsid w:val="009B512C"/>
    <w:rsid w:val="009B54A0"/>
    <w:rsid w:val="009B555A"/>
    <w:rsid w:val="009B5587"/>
    <w:rsid w:val="009B5EDF"/>
    <w:rsid w:val="009B6ED5"/>
    <w:rsid w:val="009B7C4E"/>
    <w:rsid w:val="009C0677"/>
    <w:rsid w:val="009C19BD"/>
    <w:rsid w:val="009C1AE2"/>
    <w:rsid w:val="009C1EE8"/>
    <w:rsid w:val="009C24DF"/>
    <w:rsid w:val="009C297E"/>
    <w:rsid w:val="009C2AE4"/>
    <w:rsid w:val="009C30E0"/>
    <w:rsid w:val="009C339D"/>
    <w:rsid w:val="009C44D0"/>
    <w:rsid w:val="009C4C36"/>
    <w:rsid w:val="009C4F64"/>
    <w:rsid w:val="009C52D6"/>
    <w:rsid w:val="009C5978"/>
    <w:rsid w:val="009C6057"/>
    <w:rsid w:val="009C660B"/>
    <w:rsid w:val="009C732D"/>
    <w:rsid w:val="009C7464"/>
    <w:rsid w:val="009CCE16"/>
    <w:rsid w:val="009D0150"/>
    <w:rsid w:val="009D01EB"/>
    <w:rsid w:val="009D023E"/>
    <w:rsid w:val="009D045A"/>
    <w:rsid w:val="009D045D"/>
    <w:rsid w:val="009D0773"/>
    <w:rsid w:val="009D0901"/>
    <w:rsid w:val="009D102D"/>
    <w:rsid w:val="009D102E"/>
    <w:rsid w:val="009D1062"/>
    <w:rsid w:val="009D1BA0"/>
    <w:rsid w:val="009D217B"/>
    <w:rsid w:val="009D2266"/>
    <w:rsid w:val="009D26E2"/>
    <w:rsid w:val="009D2B5D"/>
    <w:rsid w:val="009D4EF2"/>
    <w:rsid w:val="009D5625"/>
    <w:rsid w:val="009D5AC3"/>
    <w:rsid w:val="009D5B1F"/>
    <w:rsid w:val="009D5D89"/>
    <w:rsid w:val="009D5F54"/>
    <w:rsid w:val="009D6546"/>
    <w:rsid w:val="009D6698"/>
    <w:rsid w:val="009D67D4"/>
    <w:rsid w:val="009D7674"/>
    <w:rsid w:val="009D7703"/>
    <w:rsid w:val="009E0158"/>
    <w:rsid w:val="009E0CF1"/>
    <w:rsid w:val="009E1D3A"/>
    <w:rsid w:val="009E29AD"/>
    <w:rsid w:val="009E2A22"/>
    <w:rsid w:val="009E318D"/>
    <w:rsid w:val="009E3195"/>
    <w:rsid w:val="009E34B8"/>
    <w:rsid w:val="009E370E"/>
    <w:rsid w:val="009E551C"/>
    <w:rsid w:val="009E5623"/>
    <w:rsid w:val="009E63A9"/>
    <w:rsid w:val="009E6613"/>
    <w:rsid w:val="009E6989"/>
    <w:rsid w:val="009E69B7"/>
    <w:rsid w:val="009EB79F"/>
    <w:rsid w:val="009F0097"/>
    <w:rsid w:val="009F04DB"/>
    <w:rsid w:val="009F060B"/>
    <w:rsid w:val="009F1F2A"/>
    <w:rsid w:val="009F256D"/>
    <w:rsid w:val="009F3DE0"/>
    <w:rsid w:val="009F44E5"/>
    <w:rsid w:val="009F50E8"/>
    <w:rsid w:val="009F50FD"/>
    <w:rsid w:val="009F588E"/>
    <w:rsid w:val="009F6C5D"/>
    <w:rsid w:val="009F6F37"/>
    <w:rsid w:val="009F73D2"/>
    <w:rsid w:val="009F7DF2"/>
    <w:rsid w:val="00A00205"/>
    <w:rsid w:val="00A0076C"/>
    <w:rsid w:val="00A00A3B"/>
    <w:rsid w:val="00A018D5"/>
    <w:rsid w:val="00A03069"/>
    <w:rsid w:val="00A03679"/>
    <w:rsid w:val="00A037A0"/>
    <w:rsid w:val="00A03C55"/>
    <w:rsid w:val="00A03D66"/>
    <w:rsid w:val="00A04647"/>
    <w:rsid w:val="00A050EF"/>
    <w:rsid w:val="00A05E46"/>
    <w:rsid w:val="00A072F6"/>
    <w:rsid w:val="00A0753F"/>
    <w:rsid w:val="00A0759E"/>
    <w:rsid w:val="00A076D3"/>
    <w:rsid w:val="00A077B9"/>
    <w:rsid w:val="00A102DC"/>
    <w:rsid w:val="00A1041B"/>
    <w:rsid w:val="00A10B06"/>
    <w:rsid w:val="00A1196E"/>
    <w:rsid w:val="00A12A16"/>
    <w:rsid w:val="00A132A0"/>
    <w:rsid w:val="00A1394F"/>
    <w:rsid w:val="00A13C0A"/>
    <w:rsid w:val="00A149F5"/>
    <w:rsid w:val="00A14C31"/>
    <w:rsid w:val="00A1664D"/>
    <w:rsid w:val="00A16EF7"/>
    <w:rsid w:val="00A17427"/>
    <w:rsid w:val="00A21434"/>
    <w:rsid w:val="00A219BD"/>
    <w:rsid w:val="00A21A14"/>
    <w:rsid w:val="00A2211C"/>
    <w:rsid w:val="00A2233B"/>
    <w:rsid w:val="00A22BEE"/>
    <w:rsid w:val="00A23DFB"/>
    <w:rsid w:val="00A242EB"/>
    <w:rsid w:val="00A24483"/>
    <w:rsid w:val="00A24526"/>
    <w:rsid w:val="00A248B4"/>
    <w:rsid w:val="00A2501E"/>
    <w:rsid w:val="00A2506C"/>
    <w:rsid w:val="00A2512F"/>
    <w:rsid w:val="00A25143"/>
    <w:rsid w:val="00A25A51"/>
    <w:rsid w:val="00A262D0"/>
    <w:rsid w:val="00A26522"/>
    <w:rsid w:val="00A31201"/>
    <w:rsid w:val="00A31556"/>
    <w:rsid w:val="00A31AEA"/>
    <w:rsid w:val="00A3209C"/>
    <w:rsid w:val="00A32E8A"/>
    <w:rsid w:val="00A346CE"/>
    <w:rsid w:val="00A36A3D"/>
    <w:rsid w:val="00A36B34"/>
    <w:rsid w:val="00A371D4"/>
    <w:rsid w:val="00A37623"/>
    <w:rsid w:val="00A37956"/>
    <w:rsid w:val="00A37A5F"/>
    <w:rsid w:val="00A37BA3"/>
    <w:rsid w:val="00A407C8"/>
    <w:rsid w:val="00A40956"/>
    <w:rsid w:val="00A40F40"/>
    <w:rsid w:val="00A42924"/>
    <w:rsid w:val="00A4535F"/>
    <w:rsid w:val="00A459D1"/>
    <w:rsid w:val="00A46EB0"/>
    <w:rsid w:val="00A47213"/>
    <w:rsid w:val="00A472D5"/>
    <w:rsid w:val="00A47ACD"/>
    <w:rsid w:val="00A50360"/>
    <w:rsid w:val="00A503CC"/>
    <w:rsid w:val="00A50755"/>
    <w:rsid w:val="00A5133E"/>
    <w:rsid w:val="00A5209B"/>
    <w:rsid w:val="00A5285F"/>
    <w:rsid w:val="00A5295E"/>
    <w:rsid w:val="00A52FF2"/>
    <w:rsid w:val="00A53D1D"/>
    <w:rsid w:val="00A53DA6"/>
    <w:rsid w:val="00A5480F"/>
    <w:rsid w:val="00A55347"/>
    <w:rsid w:val="00A55938"/>
    <w:rsid w:val="00A5649D"/>
    <w:rsid w:val="00A564C6"/>
    <w:rsid w:val="00A568A4"/>
    <w:rsid w:val="00A5758F"/>
    <w:rsid w:val="00A575AC"/>
    <w:rsid w:val="00A5763C"/>
    <w:rsid w:val="00A576E6"/>
    <w:rsid w:val="00A577D8"/>
    <w:rsid w:val="00A57EFB"/>
    <w:rsid w:val="00A57F06"/>
    <w:rsid w:val="00A60052"/>
    <w:rsid w:val="00A6006F"/>
    <w:rsid w:val="00A60607"/>
    <w:rsid w:val="00A61929"/>
    <w:rsid w:val="00A61C41"/>
    <w:rsid w:val="00A620CD"/>
    <w:rsid w:val="00A628AF"/>
    <w:rsid w:val="00A633C8"/>
    <w:rsid w:val="00A6371C"/>
    <w:rsid w:val="00A63C79"/>
    <w:rsid w:val="00A6517C"/>
    <w:rsid w:val="00A66146"/>
    <w:rsid w:val="00A667C6"/>
    <w:rsid w:val="00A67844"/>
    <w:rsid w:val="00A6791E"/>
    <w:rsid w:val="00A67B57"/>
    <w:rsid w:val="00A70926"/>
    <w:rsid w:val="00A709D1"/>
    <w:rsid w:val="00A720B8"/>
    <w:rsid w:val="00A720C6"/>
    <w:rsid w:val="00A72428"/>
    <w:rsid w:val="00A72FCE"/>
    <w:rsid w:val="00A74740"/>
    <w:rsid w:val="00A74DA9"/>
    <w:rsid w:val="00A74EE2"/>
    <w:rsid w:val="00A75252"/>
    <w:rsid w:val="00A75996"/>
    <w:rsid w:val="00A7625E"/>
    <w:rsid w:val="00A766D2"/>
    <w:rsid w:val="00A76C10"/>
    <w:rsid w:val="00A80FCC"/>
    <w:rsid w:val="00A81105"/>
    <w:rsid w:val="00A816F2"/>
    <w:rsid w:val="00A81BB5"/>
    <w:rsid w:val="00A81D6B"/>
    <w:rsid w:val="00A821C8"/>
    <w:rsid w:val="00A833DE"/>
    <w:rsid w:val="00A8387A"/>
    <w:rsid w:val="00A83A87"/>
    <w:rsid w:val="00A8447C"/>
    <w:rsid w:val="00A84D77"/>
    <w:rsid w:val="00A855A1"/>
    <w:rsid w:val="00A863D5"/>
    <w:rsid w:val="00A8653D"/>
    <w:rsid w:val="00A865C8"/>
    <w:rsid w:val="00A873A8"/>
    <w:rsid w:val="00A87C3D"/>
    <w:rsid w:val="00A87C6B"/>
    <w:rsid w:val="00A901A0"/>
    <w:rsid w:val="00A9022D"/>
    <w:rsid w:val="00A90B12"/>
    <w:rsid w:val="00A90FF3"/>
    <w:rsid w:val="00A91429"/>
    <w:rsid w:val="00A91D4B"/>
    <w:rsid w:val="00A92FAD"/>
    <w:rsid w:val="00A93978"/>
    <w:rsid w:val="00A94685"/>
    <w:rsid w:val="00A946B0"/>
    <w:rsid w:val="00A957E9"/>
    <w:rsid w:val="00A95887"/>
    <w:rsid w:val="00A96734"/>
    <w:rsid w:val="00A96CCE"/>
    <w:rsid w:val="00A973B1"/>
    <w:rsid w:val="00A97411"/>
    <w:rsid w:val="00A97803"/>
    <w:rsid w:val="00AA1D24"/>
    <w:rsid w:val="00AA26FD"/>
    <w:rsid w:val="00AA2E89"/>
    <w:rsid w:val="00AA33FF"/>
    <w:rsid w:val="00AA3D7D"/>
    <w:rsid w:val="00AA3DED"/>
    <w:rsid w:val="00AA479D"/>
    <w:rsid w:val="00AA4B3A"/>
    <w:rsid w:val="00AA537D"/>
    <w:rsid w:val="00AA5BEC"/>
    <w:rsid w:val="00AA600C"/>
    <w:rsid w:val="00AA672C"/>
    <w:rsid w:val="00AA6795"/>
    <w:rsid w:val="00AA6D4B"/>
    <w:rsid w:val="00AA74E3"/>
    <w:rsid w:val="00AB0A74"/>
    <w:rsid w:val="00AB0B23"/>
    <w:rsid w:val="00AB13E3"/>
    <w:rsid w:val="00AB1CE3"/>
    <w:rsid w:val="00AB41AB"/>
    <w:rsid w:val="00AB4338"/>
    <w:rsid w:val="00AB4B48"/>
    <w:rsid w:val="00AB4DBD"/>
    <w:rsid w:val="00AB5069"/>
    <w:rsid w:val="00AB53AC"/>
    <w:rsid w:val="00AB5A17"/>
    <w:rsid w:val="00AB5AEC"/>
    <w:rsid w:val="00AB5EB3"/>
    <w:rsid w:val="00AB6361"/>
    <w:rsid w:val="00AB6E15"/>
    <w:rsid w:val="00AB7A1C"/>
    <w:rsid w:val="00AB7BAE"/>
    <w:rsid w:val="00AB7C10"/>
    <w:rsid w:val="00AC0364"/>
    <w:rsid w:val="00AC0612"/>
    <w:rsid w:val="00AC0775"/>
    <w:rsid w:val="00AC08E5"/>
    <w:rsid w:val="00AC1387"/>
    <w:rsid w:val="00AC19A4"/>
    <w:rsid w:val="00AC1BF2"/>
    <w:rsid w:val="00AC1F75"/>
    <w:rsid w:val="00AC1FE4"/>
    <w:rsid w:val="00AC214A"/>
    <w:rsid w:val="00AC2AC2"/>
    <w:rsid w:val="00AC3461"/>
    <w:rsid w:val="00AC3D1E"/>
    <w:rsid w:val="00AC489E"/>
    <w:rsid w:val="00AC4D1C"/>
    <w:rsid w:val="00AC5D2C"/>
    <w:rsid w:val="00AC65D3"/>
    <w:rsid w:val="00AC6616"/>
    <w:rsid w:val="00AC68E9"/>
    <w:rsid w:val="00AC6C55"/>
    <w:rsid w:val="00AC71D3"/>
    <w:rsid w:val="00AC7236"/>
    <w:rsid w:val="00AC77A7"/>
    <w:rsid w:val="00AC7C31"/>
    <w:rsid w:val="00AC7DC6"/>
    <w:rsid w:val="00AC7E2F"/>
    <w:rsid w:val="00AC7EB5"/>
    <w:rsid w:val="00AD01FA"/>
    <w:rsid w:val="00AD06C7"/>
    <w:rsid w:val="00AD0F82"/>
    <w:rsid w:val="00AD1141"/>
    <w:rsid w:val="00AD29A3"/>
    <w:rsid w:val="00AD3398"/>
    <w:rsid w:val="00AD3944"/>
    <w:rsid w:val="00AD3FCC"/>
    <w:rsid w:val="00AD4D74"/>
    <w:rsid w:val="00AD5879"/>
    <w:rsid w:val="00AD60E9"/>
    <w:rsid w:val="00AD6596"/>
    <w:rsid w:val="00AD6614"/>
    <w:rsid w:val="00AE0006"/>
    <w:rsid w:val="00AE13B2"/>
    <w:rsid w:val="00AE1921"/>
    <w:rsid w:val="00AE1F91"/>
    <w:rsid w:val="00AE28B5"/>
    <w:rsid w:val="00AE2CA4"/>
    <w:rsid w:val="00AE2F65"/>
    <w:rsid w:val="00AE32D1"/>
    <w:rsid w:val="00AE3B3D"/>
    <w:rsid w:val="00AE4103"/>
    <w:rsid w:val="00AE5015"/>
    <w:rsid w:val="00AE7CDF"/>
    <w:rsid w:val="00AF0606"/>
    <w:rsid w:val="00AF08BD"/>
    <w:rsid w:val="00AF206C"/>
    <w:rsid w:val="00AF22CF"/>
    <w:rsid w:val="00AF3243"/>
    <w:rsid w:val="00AF3396"/>
    <w:rsid w:val="00AF3827"/>
    <w:rsid w:val="00AF4353"/>
    <w:rsid w:val="00AF4D2A"/>
    <w:rsid w:val="00AF4D4A"/>
    <w:rsid w:val="00AF50A4"/>
    <w:rsid w:val="00AF5218"/>
    <w:rsid w:val="00AF5357"/>
    <w:rsid w:val="00AF628D"/>
    <w:rsid w:val="00AF63E1"/>
    <w:rsid w:val="00AF69C5"/>
    <w:rsid w:val="00AF6AEF"/>
    <w:rsid w:val="00AF6B85"/>
    <w:rsid w:val="00AF6ED4"/>
    <w:rsid w:val="00AF749A"/>
    <w:rsid w:val="00AF75AB"/>
    <w:rsid w:val="00AF786A"/>
    <w:rsid w:val="00B00F80"/>
    <w:rsid w:val="00B015DF"/>
    <w:rsid w:val="00B03467"/>
    <w:rsid w:val="00B035AB"/>
    <w:rsid w:val="00B03861"/>
    <w:rsid w:val="00B03959"/>
    <w:rsid w:val="00B04131"/>
    <w:rsid w:val="00B0431F"/>
    <w:rsid w:val="00B04BD0"/>
    <w:rsid w:val="00B05613"/>
    <w:rsid w:val="00B06A9F"/>
    <w:rsid w:val="00B0751A"/>
    <w:rsid w:val="00B076E8"/>
    <w:rsid w:val="00B07CC7"/>
    <w:rsid w:val="00B10249"/>
    <w:rsid w:val="00B103D7"/>
    <w:rsid w:val="00B1156E"/>
    <w:rsid w:val="00B11859"/>
    <w:rsid w:val="00B12DA4"/>
    <w:rsid w:val="00B12FB6"/>
    <w:rsid w:val="00B13740"/>
    <w:rsid w:val="00B1422D"/>
    <w:rsid w:val="00B14F00"/>
    <w:rsid w:val="00B1551A"/>
    <w:rsid w:val="00B15812"/>
    <w:rsid w:val="00B15BBA"/>
    <w:rsid w:val="00B162BB"/>
    <w:rsid w:val="00B175AD"/>
    <w:rsid w:val="00B17FF6"/>
    <w:rsid w:val="00B202AC"/>
    <w:rsid w:val="00B20D8A"/>
    <w:rsid w:val="00B20E4F"/>
    <w:rsid w:val="00B20FFD"/>
    <w:rsid w:val="00B21511"/>
    <w:rsid w:val="00B21655"/>
    <w:rsid w:val="00B2173C"/>
    <w:rsid w:val="00B21A26"/>
    <w:rsid w:val="00B21BF9"/>
    <w:rsid w:val="00B225AB"/>
    <w:rsid w:val="00B22E52"/>
    <w:rsid w:val="00B22F73"/>
    <w:rsid w:val="00B231E2"/>
    <w:rsid w:val="00B23206"/>
    <w:rsid w:val="00B23404"/>
    <w:rsid w:val="00B2448B"/>
    <w:rsid w:val="00B25395"/>
    <w:rsid w:val="00B26063"/>
    <w:rsid w:val="00B26099"/>
    <w:rsid w:val="00B2700A"/>
    <w:rsid w:val="00B27570"/>
    <w:rsid w:val="00B277A5"/>
    <w:rsid w:val="00B27EEB"/>
    <w:rsid w:val="00B303CE"/>
    <w:rsid w:val="00B30F2B"/>
    <w:rsid w:val="00B32B2F"/>
    <w:rsid w:val="00B32D44"/>
    <w:rsid w:val="00B34674"/>
    <w:rsid w:val="00B34B0C"/>
    <w:rsid w:val="00B34F29"/>
    <w:rsid w:val="00B35DDC"/>
    <w:rsid w:val="00B3613A"/>
    <w:rsid w:val="00B36826"/>
    <w:rsid w:val="00B36C70"/>
    <w:rsid w:val="00B370E3"/>
    <w:rsid w:val="00B37242"/>
    <w:rsid w:val="00B401F6"/>
    <w:rsid w:val="00B40678"/>
    <w:rsid w:val="00B409F8"/>
    <w:rsid w:val="00B41585"/>
    <w:rsid w:val="00B4257E"/>
    <w:rsid w:val="00B425E3"/>
    <w:rsid w:val="00B42766"/>
    <w:rsid w:val="00B42A1E"/>
    <w:rsid w:val="00B42B5D"/>
    <w:rsid w:val="00B42BAA"/>
    <w:rsid w:val="00B44199"/>
    <w:rsid w:val="00B456AD"/>
    <w:rsid w:val="00B4649E"/>
    <w:rsid w:val="00B46A01"/>
    <w:rsid w:val="00B47B5E"/>
    <w:rsid w:val="00B509FE"/>
    <w:rsid w:val="00B50D9D"/>
    <w:rsid w:val="00B51CD8"/>
    <w:rsid w:val="00B51CE3"/>
    <w:rsid w:val="00B51F32"/>
    <w:rsid w:val="00B53109"/>
    <w:rsid w:val="00B539B7"/>
    <w:rsid w:val="00B53F3B"/>
    <w:rsid w:val="00B53FB3"/>
    <w:rsid w:val="00B54B74"/>
    <w:rsid w:val="00B555DB"/>
    <w:rsid w:val="00B55621"/>
    <w:rsid w:val="00B564F2"/>
    <w:rsid w:val="00B56E51"/>
    <w:rsid w:val="00B5727C"/>
    <w:rsid w:val="00B57361"/>
    <w:rsid w:val="00B5CAD7"/>
    <w:rsid w:val="00B603B6"/>
    <w:rsid w:val="00B607CD"/>
    <w:rsid w:val="00B60F57"/>
    <w:rsid w:val="00B610C4"/>
    <w:rsid w:val="00B62295"/>
    <w:rsid w:val="00B626E1"/>
    <w:rsid w:val="00B63597"/>
    <w:rsid w:val="00B63844"/>
    <w:rsid w:val="00B6388B"/>
    <w:rsid w:val="00B652B7"/>
    <w:rsid w:val="00B65AD9"/>
    <w:rsid w:val="00B66236"/>
    <w:rsid w:val="00B67EC1"/>
    <w:rsid w:val="00B7015B"/>
    <w:rsid w:val="00B71D4F"/>
    <w:rsid w:val="00B72805"/>
    <w:rsid w:val="00B72EB2"/>
    <w:rsid w:val="00B73B5B"/>
    <w:rsid w:val="00B74E84"/>
    <w:rsid w:val="00B77568"/>
    <w:rsid w:val="00B80020"/>
    <w:rsid w:val="00B80183"/>
    <w:rsid w:val="00B80D64"/>
    <w:rsid w:val="00B80E19"/>
    <w:rsid w:val="00B80E3A"/>
    <w:rsid w:val="00B81A1A"/>
    <w:rsid w:val="00B820D0"/>
    <w:rsid w:val="00B82643"/>
    <w:rsid w:val="00B82B59"/>
    <w:rsid w:val="00B83910"/>
    <w:rsid w:val="00B84148"/>
    <w:rsid w:val="00B84309"/>
    <w:rsid w:val="00B8433C"/>
    <w:rsid w:val="00B85C42"/>
    <w:rsid w:val="00B87486"/>
    <w:rsid w:val="00B876DF"/>
    <w:rsid w:val="00B909DC"/>
    <w:rsid w:val="00B90D44"/>
    <w:rsid w:val="00B915EC"/>
    <w:rsid w:val="00B916B6"/>
    <w:rsid w:val="00B92412"/>
    <w:rsid w:val="00B928AD"/>
    <w:rsid w:val="00B92F75"/>
    <w:rsid w:val="00B92FC6"/>
    <w:rsid w:val="00B930AC"/>
    <w:rsid w:val="00B931E0"/>
    <w:rsid w:val="00B93C97"/>
    <w:rsid w:val="00B945D5"/>
    <w:rsid w:val="00B94AB6"/>
    <w:rsid w:val="00B94D89"/>
    <w:rsid w:val="00B94F14"/>
    <w:rsid w:val="00B95BF5"/>
    <w:rsid w:val="00B96846"/>
    <w:rsid w:val="00B96F63"/>
    <w:rsid w:val="00B9766B"/>
    <w:rsid w:val="00B978FA"/>
    <w:rsid w:val="00BA0195"/>
    <w:rsid w:val="00BA097B"/>
    <w:rsid w:val="00BA165D"/>
    <w:rsid w:val="00BA2588"/>
    <w:rsid w:val="00BA3D6B"/>
    <w:rsid w:val="00BA3DA7"/>
    <w:rsid w:val="00BA43D6"/>
    <w:rsid w:val="00BA4A78"/>
    <w:rsid w:val="00BA4CA5"/>
    <w:rsid w:val="00BA5904"/>
    <w:rsid w:val="00BA5C03"/>
    <w:rsid w:val="00BA5F8A"/>
    <w:rsid w:val="00BA663E"/>
    <w:rsid w:val="00BA6910"/>
    <w:rsid w:val="00BA6BA8"/>
    <w:rsid w:val="00BA6ECE"/>
    <w:rsid w:val="00BA7A2A"/>
    <w:rsid w:val="00BA7C62"/>
    <w:rsid w:val="00BA7FF0"/>
    <w:rsid w:val="00BB04F2"/>
    <w:rsid w:val="00BB0E89"/>
    <w:rsid w:val="00BB10CF"/>
    <w:rsid w:val="00BB116D"/>
    <w:rsid w:val="00BB12A8"/>
    <w:rsid w:val="00BB1558"/>
    <w:rsid w:val="00BB5BAD"/>
    <w:rsid w:val="00BB60D9"/>
    <w:rsid w:val="00BB673F"/>
    <w:rsid w:val="00BB6814"/>
    <w:rsid w:val="00BB6B81"/>
    <w:rsid w:val="00BB6F24"/>
    <w:rsid w:val="00BB72E0"/>
    <w:rsid w:val="00BB76D0"/>
    <w:rsid w:val="00BB789F"/>
    <w:rsid w:val="00BC0419"/>
    <w:rsid w:val="00BC0C25"/>
    <w:rsid w:val="00BC1E93"/>
    <w:rsid w:val="00BC36CD"/>
    <w:rsid w:val="00BC3BF1"/>
    <w:rsid w:val="00BC400A"/>
    <w:rsid w:val="00BC47A7"/>
    <w:rsid w:val="00BC4A10"/>
    <w:rsid w:val="00BC4C3C"/>
    <w:rsid w:val="00BC4DD7"/>
    <w:rsid w:val="00BC4E9B"/>
    <w:rsid w:val="00BC51C4"/>
    <w:rsid w:val="00BC6106"/>
    <w:rsid w:val="00BC7750"/>
    <w:rsid w:val="00BC7D1B"/>
    <w:rsid w:val="00BD0D82"/>
    <w:rsid w:val="00BD126F"/>
    <w:rsid w:val="00BD2FF4"/>
    <w:rsid w:val="00BD33E0"/>
    <w:rsid w:val="00BD447D"/>
    <w:rsid w:val="00BD4E7C"/>
    <w:rsid w:val="00BD5663"/>
    <w:rsid w:val="00BD57CE"/>
    <w:rsid w:val="00BD5B00"/>
    <w:rsid w:val="00BD61C3"/>
    <w:rsid w:val="00BD6412"/>
    <w:rsid w:val="00BD73E3"/>
    <w:rsid w:val="00BE02BC"/>
    <w:rsid w:val="00BE0632"/>
    <w:rsid w:val="00BE06F8"/>
    <w:rsid w:val="00BE0F47"/>
    <w:rsid w:val="00BE0FEC"/>
    <w:rsid w:val="00BE13C2"/>
    <w:rsid w:val="00BE1487"/>
    <w:rsid w:val="00BE205D"/>
    <w:rsid w:val="00BE2357"/>
    <w:rsid w:val="00BE241E"/>
    <w:rsid w:val="00BE2E55"/>
    <w:rsid w:val="00BE3378"/>
    <w:rsid w:val="00BE4AB8"/>
    <w:rsid w:val="00BE4ED7"/>
    <w:rsid w:val="00BE562B"/>
    <w:rsid w:val="00BE572F"/>
    <w:rsid w:val="00BE58E5"/>
    <w:rsid w:val="00BE5EA5"/>
    <w:rsid w:val="00BE6239"/>
    <w:rsid w:val="00BE6BF8"/>
    <w:rsid w:val="00BE6C85"/>
    <w:rsid w:val="00BE6F69"/>
    <w:rsid w:val="00BE72AA"/>
    <w:rsid w:val="00BE75B2"/>
    <w:rsid w:val="00BF0509"/>
    <w:rsid w:val="00BF0BA0"/>
    <w:rsid w:val="00BF1435"/>
    <w:rsid w:val="00BF1BCC"/>
    <w:rsid w:val="00BF2EA2"/>
    <w:rsid w:val="00BF2F30"/>
    <w:rsid w:val="00BF33E4"/>
    <w:rsid w:val="00BF348E"/>
    <w:rsid w:val="00BF3AD2"/>
    <w:rsid w:val="00BF5FDE"/>
    <w:rsid w:val="00BF69EF"/>
    <w:rsid w:val="00BF714E"/>
    <w:rsid w:val="00BF7E53"/>
    <w:rsid w:val="00C012D7"/>
    <w:rsid w:val="00C01AD0"/>
    <w:rsid w:val="00C02D53"/>
    <w:rsid w:val="00C03FA1"/>
    <w:rsid w:val="00C04593"/>
    <w:rsid w:val="00C049B9"/>
    <w:rsid w:val="00C05A59"/>
    <w:rsid w:val="00C05EC7"/>
    <w:rsid w:val="00C0783B"/>
    <w:rsid w:val="00C12389"/>
    <w:rsid w:val="00C12488"/>
    <w:rsid w:val="00C124BE"/>
    <w:rsid w:val="00C126B4"/>
    <w:rsid w:val="00C135C6"/>
    <w:rsid w:val="00C13BA8"/>
    <w:rsid w:val="00C14CD7"/>
    <w:rsid w:val="00C1529F"/>
    <w:rsid w:val="00C15E27"/>
    <w:rsid w:val="00C16B54"/>
    <w:rsid w:val="00C16E3E"/>
    <w:rsid w:val="00C170DA"/>
    <w:rsid w:val="00C17284"/>
    <w:rsid w:val="00C17436"/>
    <w:rsid w:val="00C17EF8"/>
    <w:rsid w:val="00C2183E"/>
    <w:rsid w:val="00C22933"/>
    <w:rsid w:val="00C2313F"/>
    <w:rsid w:val="00C23A9A"/>
    <w:rsid w:val="00C23BF8"/>
    <w:rsid w:val="00C23DE0"/>
    <w:rsid w:val="00C2455B"/>
    <w:rsid w:val="00C24B00"/>
    <w:rsid w:val="00C24D0D"/>
    <w:rsid w:val="00C251E0"/>
    <w:rsid w:val="00C259BA"/>
    <w:rsid w:val="00C25EBF"/>
    <w:rsid w:val="00C25F56"/>
    <w:rsid w:val="00C27846"/>
    <w:rsid w:val="00C2792B"/>
    <w:rsid w:val="00C27BCA"/>
    <w:rsid w:val="00C27C17"/>
    <w:rsid w:val="00C312B1"/>
    <w:rsid w:val="00C31E1B"/>
    <w:rsid w:val="00C3269B"/>
    <w:rsid w:val="00C33996"/>
    <w:rsid w:val="00C339BB"/>
    <w:rsid w:val="00C33D31"/>
    <w:rsid w:val="00C3423B"/>
    <w:rsid w:val="00C343F8"/>
    <w:rsid w:val="00C34C29"/>
    <w:rsid w:val="00C34E49"/>
    <w:rsid w:val="00C35236"/>
    <w:rsid w:val="00C3678C"/>
    <w:rsid w:val="00C36DF9"/>
    <w:rsid w:val="00C3757C"/>
    <w:rsid w:val="00C40141"/>
    <w:rsid w:val="00C4069F"/>
    <w:rsid w:val="00C41182"/>
    <w:rsid w:val="00C42400"/>
    <w:rsid w:val="00C42F56"/>
    <w:rsid w:val="00C43397"/>
    <w:rsid w:val="00C43520"/>
    <w:rsid w:val="00C4457E"/>
    <w:rsid w:val="00C445F6"/>
    <w:rsid w:val="00C4467D"/>
    <w:rsid w:val="00C446B3"/>
    <w:rsid w:val="00C44CD7"/>
    <w:rsid w:val="00C44FE9"/>
    <w:rsid w:val="00C4592A"/>
    <w:rsid w:val="00C45CFE"/>
    <w:rsid w:val="00C46630"/>
    <w:rsid w:val="00C47241"/>
    <w:rsid w:val="00C47952"/>
    <w:rsid w:val="00C50868"/>
    <w:rsid w:val="00C51388"/>
    <w:rsid w:val="00C51553"/>
    <w:rsid w:val="00C5186D"/>
    <w:rsid w:val="00C51E3D"/>
    <w:rsid w:val="00C53464"/>
    <w:rsid w:val="00C53794"/>
    <w:rsid w:val="00C53BFF"/>
    <w:rsid w:val="00C540B9"/>
    <w:rsid w:val="00C557AB"/>
    <w:rsid w:val="00C5604E"/>
    <w:rsid w:val="00C56153"/>
    <w:rsid w:val="00C5655C"/>
    <w:rsid w:val="00C571F4"/>
    <w:rsid w:val="00C5735B"/>
    <w:rsid w:val="00C575DC"/>
    <w:rsid w:val="00C576BB"/>
    <w:rsid w:val="00C621CD"/>
    <w:rsid w:val="00C6395A"/>
    <w:rsid w:val="00C63DCD"/>
    <w:rsid w:val="00C64531"/>
    <w:rsid w:val="00C650C9"/>
    <w:rsid w:val="00C6515E"/>
    <w:rsid w:val="00C651A8"/>
    <w:rsid w:val="00C6532C"/>
    <w:rsid w:val="00C658A3"/>
    <w:rsid w:val="00C70366"/>
    <w:rsid w:val="00C72844"/>
    <w:rsid w:val="00C73082"/>
    <w:rsid w:val="00C735B4"/>
    <w:rsid w:val="00C73620"/>
    <w:rsid w:val="00C736CB"/>
    <w:rsid w:val="00C749FF"/>
    <w:rsid w:val="00C760D9"/>
    <w:rsid w:val="00C762F5"/>
    <w:rsid w:val="00C776FD"/>
    <w:rsid w:val="00C77E7F"/>
    <w:rsid w:val="00C8007C"/>
    <w:rsid w:val="00C81343"/>
    <w:rsid w:val="00C8143C"/>
    <w:rsid w:val="00C818C4"/>
    <w:rsid w:val="00C81E0C"/>
    <w:rsid w:val="00C8239F"/>
    <w:rsid w:val="00C8258A"/>
    <w:rsid w:val="00C82F56"/>
    <w:rsid w:val="00C832D5"/>
    <w:rsid w:val="00C8395A"/>
    <w:rsid w:val="00C84B9D"/>
    <w:rsid w:val="00C85FE3"/>
    <w:rsid w:val="00C8617D"/>
    <w:rsid w:val="00C86852"/>
    <w:rsid w:val="00C87248"/>
    <w:rsid w:val="00C87388"/>
    <w:rsid w:val="00C87A4D"/>
    <w:rsid w:val="00C90211"/>
    <w:rsid w:val="00C90D50"/>
    <w:rsid w:val="00C9103F"/>
    <w:rsid w:val="00C92438"/>
    <w:rsid w:val="00C929F6"/>
    <w:rsid w:val="00C92F36"/>
    <w:rsid w:val="00C94012"/>
    <w:rsid w:val="00C94587"/>
    <w:rsid w:val="00C94D76"/>
    <w:rsid w:val="00C94FA1"/>
    <w:rsid w:val="00C94FD0"/>
    <w:rsid w:val="00C9572B"/>
    <w:rsid w:val="00C95A1F"/>
    <w:rsid w:val="00C95A9A"/>
    <w:rsid w:val="00C96565"/>
    <w:rsid w:val="00C96D07"/>
    <w:rsid w:val="00C976DA"/>
    <w:rsid w:val="00C97E76"/>
    <w:rsid w:val="00CA00C8"/>
    <w:rsid w:val="00CA084A"/>
    <w:rsid w:val="00CA0949"/>
    <w:rsid w:val="00CA0C9D"/>
    <w:rsid w:val="00CA13C7"/>
    <w:rsid w:val="00CA16DB"/>
    <w:rsid w:val="00CA20D0"/>
    <w:rsid w:val="00CA30AD"/>
    <w:rsid w:val="00CA3801"/>
    <w:rsid w:val="00CA3DE5"/>
    <w:rsid w:val="00CA40BD"/>
    <w:rsid w:val="00CA49C9"/>
    <w:rsid w:val="00CA4A3E"/>
    <w:rsid w:val="00CA538E"/>
    <w:rsid w:val="00CA54E7"/>
    <w:rsid w:val="00CA5664"/>
    <w:rsid w:val="00CA58FC"/>
    <w:rsid w:val="00CA5B48"/>
    <w:rsid w:val="00CA61B2"/>
    <w:rsid w:val="00CA6457"/>
    <w:rsid w:val="00CA66AA"/>
    <w:rsid w:val="00CA6B3F"/>
    <w:rsid w:val="00CA74CE"/>
    <w:rsid w:val="00CA7BED"/>
    <w:rsid w:val="00CB053D"/>
    <w:rsid w:val="00CB078D"/>
    <w:rsid w:val="00CB09FB"/>
    <w:rsid w:val="00CB1B2D"/>
    <w:rsid w:val="00CB28AA"/>
    <w:rsid w:val="00CB440D"/>
    <w:rsid w:val="00CB4971"/>
    <w:rsid w:val="00CB5448"/>
    <w:rsid w:val="00CB61AD"/>
    <w:rsid w:val="00CB6578"/>
    <w:rsid w:val="00CB6635"/>
    <w:rsid w:val="00CB7343"/>
    <w:rsid w:val="00CB7C1C"/>
    <w:rsid w:val="00CC00E4"/>
    <w:rsid w:val="00CC06C6"/>
    <w:rsid w:val="00CC207C"/>
    <w:rsid w:val="00CC22AB"/>
    <w:rsid w:val="00CC274C"/>
    <w:rsid w:val="00CC3979"/>
    <w:rsid w:val="00CC4041"/>
    <w:rsid w:val="00CC60B9"/>
    <w:rsid w:val="00CD0B50"/>
    <w:rsid w:val="00CD0D36"/>
    <w:rsid w:val="00CD161D"/>
    <w:rsid w:val="00CD1DA1"/>
    <w:rsid w:val="00CD2390"/>
    <w:rsid w:val="00CD2649"/>
    <w:rsid w:val="00CD2EA7"/>
    <w:rsid w:val="00CD564A"/>
    <w:rsid w:val="00CD5C8F"/>
    <w:rsid w:val="00CD7569"/>
    <w:rsid w:val="00CD7893"/>
    <w:rsid w:val="00CE000F"/>
    <w:rsid w:val="00CE0734"/>
    <w:rsid w:val="00CE2782"/>
    <w:rsid w:val="00CE2AB7"/>
    <w:rsid w:val="00CE34FC"/>
    <w:rsid w:val="00CE39C3"/>
    <w:rsid w:val="00CE3B46"/>
    <w:rsid w:val="00CE3BEA"/>
    <w:rsid w:val="00CE3E26"/>
    <w:rsid w:val="00CE6C46"/>
    <w:rsid w:val="00CE72C0"/>
    <w:rsid w:val="00CE77AC"/>
    <w:rsid w:val="00CE7C64"/>
    <w:rsid w:val="00CF0518"/>
    <w:rsid w:val="00CF096D"/>
    <w:rsid w:val="00CF1645"/>
    <w:rsid w:val="00CF1D38"/>
    <w:rsid w:val="00CF1DE9"/>
    <w:rsid w:val="00CF2DD4"/>
    <w:rsid w:val="00CF39F9"/>
    <w:rsid w:val="00CF43E3"/>
    <w:rsid w:val="00CF496A"/>
    <w:rsid w:val="00CF4F0E"/>
    <w:rsid w:val="00CF51F5"/>
    <w:rsid w:val="00CF6D00"/>
    <w:rsid w:val="00D002FA"/>
    <w:rsid w:val="00D00915"/>
    <w:rsid w:val="00D00C5A"/>
    <w:rsid w:val="00D0150F"/>
    <w:rsid w:val="00D036B1"/>
    <w:rsid w:val="00D049E0"/>
    <w:rsid w:val="00D04AFE"/>
    <w:rsid w:val="00D04DF0"/>
    <w:rsid w:val="00D04E22"/>
    <w:rsid w:val="00D0552C"/>
    <w:rsid w:val="00D0613E"/>
    <w:rsid w:val="00D068A6"/>
    <w:rsid w:val="00D06A91"/>
    <w:rsid w:val="00D06FB2"/>
    <w:rsid w:val="00D070F4"/>
    <w:rsid w:val="00D07F4F"/>
    <w:rsid w:val="00D10BB3"/>
    <w:rsid w:val="00D126F6"/>
    <w:rsid w:val="00D1292E"/>
    <w:rsid w:val="00D14526"/>
    <w:rsid w:val="00D15093"/>
    <w:rsid w:val="00D15B23"/>
    <w:rsid w:val="00D160B9"/>
    <w:rsid w:val="00D16A17"/>
    <w:rsid w:val="00D17931"/>
    <w:rsid w:val="00D17BDA"/>
    <w:rsid w:val="00D17C8D"/>
    <w:rsid w:val="00D2051B"/>
    <w:rsid w:val="00D207F9"/>
    <w:rsid w:val="00D22191"/>
    <w:rsid w:val="00D228CA"/>
    <w:rsid w:val="00D22CFE"/>
    <w:rsid w:val="00D2336A"/>
    <w:rsid w:val="00D24EF7"/>
    <w:rsid w:val="00D2570C"/>
    <w:rsid w:val="00D258D1"/>
    <w:rsid w:val="00D26B99"/>
    <w:rsid w:val="00D27C71"/>
    <w:rsid w:val="00D27D22"/>
    <w:rsid w:val="00D27F9C"/>
    <w:rsid w:val="00D3014D"/>
    <w:rsid w:val="00D302D3"/>
    <w:rsid w:val="00D30FED"/>
    <w:rsid w:val="00D31D22"/>
    <w:rsid w:val="00D31DDD"/>
    <w:rsid w:val="00D320A6"/>
    <w:rsid w:val="00D32341"/>
    <w:rsid w:val="00D3287A"/>
    <w:rsid w:val="00D340FB"/>
    <w:rsid w:val="00D34DD5"/>
    <w:rsid w:val="00D35333"/>
    <w:rsid w:val="00D37419"/>
    <w:rsid w:val="00D3745D"/>
    <w:rsid w:val="00D37C2E"/>
    <w:rsid w:val="00D41A9F"/>
    <w:rsid w:val="00D42436"/>
    <w:rsid w:val="00D42558"/>
    <w:rsid w:val="00D4259C"/>
    <w:rsid w:val="00D42AE1"/>
    <w:rsid w:val="00D42C9C"/>
    <w:rsid w:val="00D4379A"/>
    <w:rsid w:val="00D46C3D"/>
    <w:rsid w:val="00D4706B"/>
    <w:rsid w:val="00D479C0"/>
    <w:rsid w:val="00D47AE5"/>
    <w:rsid w:val="00D47C59"/>
    <w:rsid w:val="00D47EA7"/>
    <w:rsid w:val="00D50A4A"/>
    <w:rsid w:val="00D50BCD"/>
    <w:rsid w:val="00D515B2"/>
    <w:rsid w:val="00D5240D"/>
    <w:rsid w:val="00D53427"/>
    <w:rsid w:val="00D53B6B"/>
    <w:rsid w:val="00D53E17"/>
    <w:rsid w:val="00D54A51"/>
    <w:rsid w:val="00D54BC4"/>
    <w:rsid w:val="00D54C77"/>
    <w:rsid w:val="00D5502A"/>
    <w:rsid w:val="00D552B9"/>
    <w:rsid w:val="00D55376"/>
    <w:rsid w:val="00D562E8"/>
    <w:rsid w:val="00D565E5"/>
    <w:rsid w:val="00D56C9E"/>
    <w:rsid w:val="00D56CAD"/>
    <w:rsid w:val="00D57039"/>
    <w:rsid w:val="00D570B7"/>
    <w:rsid w:val="00D57A93"/>
    <w:rsid w:val="00D60769"/>
    <w:rsid w:val="00D60E6A"/>
    <w:rsid w:val="00D6123F"/>
    <w:rsid w:val="00D62467"/>
    <w:rsid w:val="00D629B5"/>
    <w:rsid w:val="00D631E1"/>
    <w:rsid w:val="00D6340E"/>
    <w:rsid w:val="00D63980"/>
    <w:rsid w:val="00D64E46"/>
    <w:rsid w:val="00D66186"/>
    <w:rsid w:val="00D668FE"/>
    <w:rsid w:val="00D67D69"/>
    <w:rsid w:val="00D7108F"/>
    <w:rsid w:val="00D711C2"/>
    <w:rsid w:val="00D723F7"/>
    <w:rsid w:val="00D7275E"/>
    <w:rsid w:val="00D73053"/>
    <w:rsid w:val="00D73219"/>
    <w:rsid w:val="00D73257"/>
    <w:rsid w:val="00D74665"/>
    <w:rsid w:val="00D74B11"/>
    <w:rsid w:val="00D74C0F"/>
    <w:rsid w:val="00D74CEA"/>
    <w:rsid w:val="00D760C0"/>
    <w:rsid w:val="00D764A6"/>
    <w:rsid w:val="00D7720F"/>
    <w:rsid w:val="00D7795C"/>
    <w:rsid w:val="00D80053"/>
    <w:rsid w:val="00D806DC"/>
    <w:rsid w:val="00D80A23"/>
    <w:rsid w:val="00D812BD"/>
    <w:rsid w:val="00D823B5"/>
    <w:rsid w:val="00D82B77"/>
    <w:rsid w:val="00D83283"/>
    <w:rsid w:val="00D839F9"/>
    <w:rsid w:val="00D841C1"/>
    <w:rsid w:val="00D844E3"/>
    <w:rsid w:val="00D84EF4"/>
    <w:rsid w:val="00D867BB"/>
    <w:rsid w:val="00D87804"/>
    <w:rsid w:val="00D8780C"/>
    <w:rsid w:val="00D87B89"/>
    <w:rsid w:val="00D87FBA"/>
    <w:rsid w:val="00D8CA7C"/>
    <w:rsid w:val="00D90380"/>
    <w:rsid w:val="00D92053"/>
    <w:rsid w:val="00D9235B"/>
    <w:rsid w:val="00D92D0B"/>
    <w:rsid w:val="00D92F57"/>
    <w:rsid w:val="00D96175"/>
    <w:rsid w:val="00D96814"/>
    <w:rsid w:val="00D96F5C"/>
    <w:rsid w:val="00D972A4"/>
    <w:rsid w:val="00D979AE"/>
    <w:rsid w:val="00DA1EC2"/>
    <w:rsid w:val="00DA29C5"/>
    <w:rsid w:val="00DA2F16"/>
    <w:rsid w:val="00DA34E7"/>
    <w:rsid w:val="00DA60E7"/>
    <w:rsid w:val="00DA62A3"/>
    <w:rsid w:val="00DA6A7A"/>
    <w:rsid w:val="00DA71D1"/>
    <w:rsid w:val="00DB0CC8"/>
    <w:rsid w:val="00DB1FA5"/>
    <w:rsid w:val="00DB2092"/>
    <w:rsid w:val="00DB2B4E"/>
    <w:rsid w:val="00DB38B0"/>
    <w:rsid w:val="00DB449D"/>
    <w:rsid w:val="00DB4B7C"/>
    <w:rsid w:val="00DB4E63"/>
    <w:rsid w:val="00DB5131"/>
    <w:rsid w:val="00DB52D2"/>
    <w:rsid w:val="00DB55C5"/>
    <w:rsid w:val="00DB5CFB"/>
    <w:rsid w:val="00DB61BC"/>
    <w:rsid w:val="00DB6A93"/>
    <w:rsid w:val="00DC058C"/>
    <w:rsid w:val="00DC0B0A"/>
    <w:rsid w:val="00DC100E"/>
    <w:rsid w:val="00DC2170"/>
    <w:rsid w:val="00DC31D2"/>
    <w:rsid w:val="00DC3981"/>
    <w:rsid w:val="00DC3F26"/>
    <w:rsid w:val="00DC4438"/>
    <w:rsid w:val="00DC44C5"/>
    <w:rsid w:val="00DC4BBD"/>
    <w:rsid w:val="00DC5367"/>
    <w:rsid w:val="00DC5988"/>
    <w:rsid w:val="00DC6426"/>
    <w:rsid w:val="00DC65BD"/>
    <w:rsid w:val="00DC6EC5"/>
    <w:rsid w:val="00DC71DD"/>
    <w:rsid w:val="00DC7824"/>
    <w:rsid w:val="00DC7F9D"/>
    <w:rsid w:val="00DD0024"/>
    <w:rsid w:val="00DD05D6"/>
    <w:rsid w:val="00DD18B2"/>
    <w:rsid w:val="00DD459E"/>
    <w:rsid w:val="00DD45C8"/>
    <w:rsid w:val="00DD5060"/>
    <w:rsid w:val="00DD5E30"/>
    <w:rsid w:val="00DD6D1C"/>
    <w:rsid w:val="00DD7333"/>
    <w:rsid w:val="00DD76FB"/>
    <w:rsid w:val="00DD7ACA"/>
    <w:rsid w:val="00DD7E20"/>
    <w:rsid w:val="00DE006A"/>
    <w:rsid w:val="00DE0D69"/>
    <w:rsid w:val="00DE1E5B"/>
    <w:rsid w:val="00DE2517"/>
    <w:rsid w:val="00DE27DA"/>
    <w:rsid w:val="00DE2EA2"/>
    <w:rsid w:val="00DE315D"/>
    <w:rsid w:val="00DE3165"/>
    <w:rsid w:val="00DE3BD0"/>
    <w:rsid w:val="00DE48AA"/>
    <w:rsid w:val="00DE4E34"/>
    <w:rsid w:val="00DE546C"/>
    <w:rsid w:val="00DE5DBE"/>
    <w:rsid w:val="00DE7275"/>
    <w:rsid w:val="00DE7C05"/>
    <w:rsid w:val="00DE7EA8"/>
    <w:rsid w:val="00DE7F9E"/>
    <w:rsid w:val="00DF03EE"/>
    <w:rsid w:val="00DF0938"/>
    <w:rsid w:val="00DF0EC8"/>
    <w:rsid w:val="00DF13AA"/>
    <w:rsid w:val="00DF1953"/>
    <w:rsid w:val="00DF1AFC"/>
    <w:rsid w:val="00DF1B18"/>
    <w:rsid w:val="00DF3820"/>
    <w:rsid w:val="00DF388A"/>
    <w:rsid w:val="00DF499B"/>
    <w:rsid w:val="00DF4D64"/>
    <w:rsid w:val="00DF4D9C"/>
    <w:rsid w:val="00DF66E8"/>
    <w:rsid w:val="00DF6A58"/>
    <w:rsid w:val="00DF7CF3"/>
    <w:rsid w:val="00DF7D8B"/>
    <w:rsid w:val="00E00EB7"/>
    <w:rsid w:val="00E01126"/>
    <w:rsid w:val="00E01A3E"/>
    <w:rsid w:val="00E01C4A"/>
    <w:rsid w:val="00E027E1"/>
    <w:rsid w:val="00E0330E"/>
    <w:rsid w:val="00E0404B"/>
    <w:rsid w:val="00E0474B"/>
    <w:rsid w:val="00E06454"/>
    <w:rsid w:val="00E06B4A"/>
    <w:rsid w:val="00E07B96"/>
    <w:rsid w:val="00E1084B"/>
    <w:rsid w:val="00E10C6B"/>
    <w:rsid w:val="00E10FC0"/>
    <w:rsid w:val="00E115E2"/>
    <w:rsid w:val="00E11658"/>
    <w:rsid w:val="00E11CB1"/>
    <w:rsid w:val="00E12789"/>
    <w:rsid w:val="00E141D7"/>
    <w:rsid w:val="00E14B16"/>
    <w:rsid w:val="00E14D14"/>
    <w:rsid w:val="00E15509"/>
    <w:rsid w:val="00E16508"/>
    <w:rsid w:val="00E1650F"/>
    <w:rsid w:val="00E165CE"/>
    <w:rsid w:val="00E16C8A"/>
    <w:rsid w:val="00E2018E"/>
    <w:rsid w:val="00E20953"/>
    <w:rsid w:val="00E21470"/>
    <w:rsid w:val="00E25317"/>
    <w:rsid w:val="00E27143"/>
    <w:rsid w:val="00E273EC"/>
    <w:rsid w:val="00E27BE5"/>
    <w:rsid w:val="00E27F34"/>
    <w:rsid w:val="00E3045B"/>
    <w:rsid w:val="00E30590"/>
    <w:rsid w:val="00E30868"/>
    <w:rsid w:val="00E31286"/>
    <w:rsid w:val="00E32070"/>
    <w:rsid w:val="00E335EB"/>
    <w:rsid w:val="00E339D5"/>
    <w:rsid w:val="00E34AA5"/>
    <w:rsid w:val="00E34ABB"/>
    <w:rsid w:val="00E3525B"/>
    <w:rsid w:val="00E35467"/>
    <w:rsid w:val="00E35545"/>
    <w:rsid w:val="00E365F5"/>
    <w:rsid w:val="00E36797"/>
    <w:rsid w:val="00E36D96"/>
    <w:rsid w:val="00E36E3D"/>
    <w:rsid w:val="00E3717E"/>
    <w:rsid w:val="00E37754"/>
    <w:rsid w:val="00E40132"/>
    <w:rsid w:val="00E419F8"/>
    <w:rsid w:val="00E42209"/>
    <w:rsid w:val="00E429CE"/>
    <w:rsid w:val="00E43D4E"/>
    <w:rsid w:val="00E44066"/>
    <w:rsid w:val="00E45D7B"/>
    <w:rsid w:val="00E4709B"/>
    <w:rsid w:val="00E47A43"/>
    <w:rsid w:val="00E51579"/>
    <w:rsid w:val="00E515D5"/>
    <w:rsid w:val="00E5186D"/>
    <w:rsid w:val="00E51A90"/>
    <w:rsid w:val="00E52417"/>
    <w:rsid w:val="00E5256F"/>
    <w:rsid w:val="00E530F9"/>
    <w:rsid w:val="00E5380E"/>
    <w:rsid w:val="00E53823"/>
    <w:rsid w:val="00E53B8C"/>
    <w:rsid w:val="00E53B9D"/>
    <w:rsid w:val="00E53DE5"/>
    <w:rsid w:val="00E54697"/>
    <w:rsid w:val="00E54EF5"/>
    <w:rsid w:val="00E55E52"/>
    <w:rsid w:val="00E5639C"/>
    <w:rsid w:val="00E56A1E"/>
    <w:rsid w:val="00E5719B"/>
    <w:rsid w:val="00E601B6"/>
    <w:rsid w:val="00E61256"/>
    <w:rsid w:val="00E616D0"/>
    <w:rsid w:val="00E62EB1"/>
    <w:rsid w:val="00E62FE8"/>
    <w:rsid w:val="00E6330E"/>
    <w:rsid w:val="00E63831"/>
    <w:rsid w:val="00E63A76"/>
    <w:rsid w:val="00E63C4C"/>
    <w:rsid w:val="00E643FD"/>
    <w:rsid w:val="00E644AE"/>
    <w:rsid w:val="00E662B5"/>
    <w:rsid w:val="00E66E29"/>
    <w:rsid w:val="00E67C86"/>
    <w:rsid w:val="00E71024"/>
    <w:rsid w:val="00E7120C"/>
    <w:rsid w:val="00E723C3"/>
    <w:rsid w:val="00E72B93"/>
    <w:rsid w:val="00E72C07"/>
    <w:rsid w:val="00E73BDC"/>
    <w:rsid w:val="00E74734"/>
    <w:rsid w:val="00E7592B"/>
    <w:rsid w:val="00E75E30"/>
    <w:rsid w:val="00E76212"/>
    <w:rsid w:val="00E778D1"/>
    <w:rsid w:val="00E81410"/>
    <w:rsid w:val="00E81A34"/>
    <w:rsid w:val="00E81C66"/>
    <w:rsid w:val="00E82949"/>
    <w:rsid w:val="00E82C7B"/>
    <w:rsid w:val="00E82C8A"/>
    <w:rsid w:val="00E841DA"/>
    <w:rsid w:val="00E84534"/>
    <w:rsid w:val="00E84EFE"/>
    <w:rsid w:val="00E852BD"/>
    <w:rsid w:val="00E86754"/>
    <w:rsid w:val="00E86D0E"/>
    <w:rsid w:val="00E875D5"/>
    <w:rsid w:val="00E87E1D"/>
    <w:rsid w:val="00E87EC4"/>
    <w:rsid w:val="00E90885"/>
    <w:rsid w:val="00E9096B"/>
    <w:rsid w:val="00E90D00"/>
    <w:rsid w:val="00E915D1"/>
    <w:rsid w:val="00E9160E"/>
    <w:rsid w:val="00E91DDD"/>
    <w:rsid w:val="00E92526"/>
    <w:rsid w:val="00E92ACD"/>
    <w:rsid w:val="00E932FE"/>
    <w:rsid w:val="00E93902"/>
    <w:rsid w:val="00E93E33"/>
    <w:rsid w:val="00E94353"/>
    <w:rsid w:val="00E94823"/>
    <w:rsid w:val="00E94E99"/>
    <w:rsid w:val="00E957DE"/>
    <w:rsid w:val="00E964C0"/>
    <w:rsid w:val="00E968DC"/>
    <w:rsid w:val="00E96FAE"/>
    <w:rsid w:val="00E9734B"/>
    <w:rsid w:val="00E97CE9"/>
    <w:rsid w:val="00EA05CB"/>
    <w:rsid w:val="00EA068C"/>
    <w:rsid w:val="00EA0998"/>
    <w:rsid w:val="00EA1638"/>
    <w:rsid w:val="00EA193E"/>
    <w:rsid w:val="00EA1FFB"/>
    <w:rsid w:val="00EA3857"/>
    <w:rsid w:val="00EA3EF0"/>
    <w:rsid w:val="00EA4912"/>
    <w:rsid w:val="00EA520C"/>
    <w:rsid w:val="00EA53BD"/>
    <w:rsid w:val="00EA589D"/>
    <w:rsid w:val="00EA5F16"/>
    <w:rsid w:val="00EA6915"/>
    <w:rsid w:val="00EA6A11"/>
    <w:rsid w:val="00EB00A3"/>
    <w:rsid w:val="00EB07FA"/>
    <w:rsid w:val="00EB0E72"/>
    <w:rsid w:val="00EB0FA3"/>
    <w:rsid w:val="00EB26CF"/>
    <w:rsid w:val="00EB2AD9"/>
    <w:rsid w:val="00EB4A7C"/>
    <w:rsid w:val="00EB4C30"/>
    <w:rsid w:val="00EB5761"/>
    <w:rsid w:val="00EB5CF3"/>
    <w:rsid w:val="00EB5F5B"/>
    <w:rsid w:val="00EB616D"/>
    <w:rsid w:val="00EB61FB"/>
    <w:rsid w:val="00EB6A86"/>
    <w:rsid w:val="00EB6C93"/>
    <w:rsid w:val="00EB71E7"/>
    <w:rsid w:val="00EB778B"/>
    <w:rsid w:val="00EB7B3E"/>
    <w:rsid w:val="00EB7F3E"/>
    <w:rsid w:val="00EB7FED"/>
    <w:rsid w:val="00EC0778"/>
    <w:rsid w:val="00EC08BB"/>
    <w:rsid w:val="00EC0B15"/>
    <w:rsid w:val="00EC0B98"/>
    <w:rsid w:val="00EC1671"/>
    <w:rsid w:val="00EC1A84"/>
    <w:rsid w:val="00EC2503"/>
    <w:rsid w:val="00EC6009"/>
    <w:rsid w:val="00EC6504"/>
    <w:rsid w:val="00EC651F"/>
    <w:rsid w:val="00EC6DF3"/>
    <w:rsid w:val="00EC7A86"/>
    <w:rsid w:val="00EC7C40"/>
    <w:rsid w:val="00EC7F19"/>
    <w:rsid w:val="00ECF9B9"/>
    <w:rsid w:val="00ED0895"/>
    <w:rsid w:val="00ED0E5A"/>
    <w:rsid w:val="00ED0E5E"/>
    <w:rsid w:val="00ED0F91"/>
    <w:rsid w:val="00ED11E4"/>
    <w:rsid w:val="00ED1384"/>
    <w:rsid w:val="00ED1502"/>
    <w:rsid w:val="00ED182F"/>
    <w:rsid w:val="00ED1DCC"/>
    <w:rsid w:val="00ED232E"/>
    <w:rsid w:val="00ED2CEE"/>
    <w:rsid w:val="00ED3C2B"/>
    <w:rsid w:val="00ED602A"/>
    <w:rsid w:val="00ED6193"/>
    <w:rsid w:val="00ED629F"/>
    <w:rsid w:val="00ED6B87"/>
    <w:rsid w:val="00ED7855"/>
    <w:rsid w:val="00ED7970"/>
    <w:rsid w:val="00EE0A29"/>
    <w:rsid w:val="00EE1BD4"/>
    <w:rsid w:val="00EE2579"/>
    <w:rsid w:val="00EE2631"/>
    <w:rsid w:val="00EE28CC"/>
    <w:rsid w:val="00EE2C76"/>
    <w:rsid w:val="00EE3020"/>
    <w:rsid w:val="00EE359D"/>
    <w:rsid w:val="00EE3AE3"/>
    <w:rsid w:val="00EE4366"/>
    <w:rsid w:val="00EE46C9"/>
    <w:rsid w:val="00EE4ABA"/>
    <w:rsid w:val="00EE4CA2"/>
    <w:rsid w:val="00EE56DC"/>
    <w:rsid w:val="00EE692E"/>
    <w:rsid w:val="00EE6A63"/>
    <w:rsid w:val="00EE7781"/>
    <w:rsid w:val="00EE7CDF"/>
    <w:rsid w:val="00EF012F"/>
    <w:rsid w:val="00EF0843"/>
    <w:rsid w:val="00EF0969"/>
    <w:rsid w:val="00EF13F2"/>
    <w:rsid w:val="00EF1555"/>
    <w:rsid w:val="00EF2201"/>
    <w:rsid w:val="00EF2C57"/>
    <w:rsid w:val="00EF3B8F"/>
    <w:rsid w:val="00EF40F2"/>
    <w:rsid w:val="00EF447A"/>
    <w:rsid w:val="00EF50A8"/>
    <w:rsid w:val="00EF5451"/>
    <w:rsid w:val="00EF5B85"/>
    <w:rsid w:val="00EF5C83"/>
    <w:rsid w:val="00EF5DCB"/>
    <w:rsid w:val="00EF6358"/>
    <w:rsid w:val="00F009E8"/>
    <w:rsid w:val="00F01E12"/>
    <w:rsid w:val="00F02AA6"/>
    <w:rsid w:val="00F02AB1"/>
    <w:rsid w:val="00F03AF5"/>
    <w:rsid w:val="00F04160"/>
    <w:rsid w:val="00F047E0"/>
    <w:rsid w:val="00F05A1C"/>
    <w:rsid w:val="00F05D4C"/>
    <w:rsid w:val="00F06DE2"/>
    <w:rsid w:val="00F07B47"/>
    <w:rsid w:val="00F10300"/>
    <w:rsid w:val="00F1102F"/>
    <w:rsid w:val="00F113F4"/>
    <w:rsid w:val="00F1195B"/>
    <w:rsid w:val="00F11C2A"/>
    <w:rsid w:val="00F12244"/>
    <w:rsid w:val="00F12449"/>
    <w:rsid w:val="00F12540"/>
    <w:rsid w:val="00F129F8"/>
    <w:rsid w:val="00F12C65"/>
    <w:rsid w:val="00F133FD"/>
    <w:rsid w:val="00F137B9"/>
    <w:rsid w:val="00F14E2D"/>
    <w:rsid w:val="00F1612E"/>
    <w:rsid w:val="00F17176"/>
    <w:rsid w:val="00F175B4"/>
    <w:rsid w:val="00F20095"/>
    <w:rsid w:val="00F204E4"/>
    <w:rsid w:val="00F207D1"/>
    <w:rsid w:val="00F20F5E"/>
    <w:rsid w:val="00F213D9"/>
    <w:rsid w:val="00F236AC"/>
    <w:rsid w:val="00F24075"/>
    <w:rsid w:val="00F24347"/>
    <w:rsid w:val="00F244EE"/>
    <w:rsid w:val="00F24B4F"/>
    <w:rsid w:val="00F2512D"/>
    <w:rsid w:val="00F2685D"/>
    <w:rsid w:val="00F2687E"/>
    <w:rsid w:val="00F27126"/>
    <w:rsid w:val="00F27C56"/>
    <w:rsid w:val="00F3051E"/>
    <w:rsid w:val="00F3092A"/>
    <w:rsid w:val="00F30FEB"/>
    <w:rsid w:val="00F3154E"/>
    <w:rsid w:val="00F31816"/>
    <w:rsid w:val="00F31827"/>
    <w:rsid w:val="00F32085"/>
    <w:rsid w:val="00F32931"/>
    <w:rsid w:val="00F32980"/>
    <w:rsid w:val="00F333B6"/>
    <w:rsid w:val="00F33855"/>
    <w:rsid w:val="00F33FBC"/>
    <w:rsid w:val="00F3461D"/>
    <w:rsid w:val="00F3493C"/>
    <w:rsid w:val="00F34AEE"/>
    <w:rsid w:val="00F3628E"/>
    <w:rsid w:val="00F37498"/>
    <w:rsid w:val="00F374D0"/>
    <w:rsid w:val="00F37B10"/>
    <w:rsid w:val="00F4040C"/>
    <w:rsid w:val="00F40F32"/>
    <w:rsid w:val="00F411AC"/>
    <w:rsid w:val="00F413F0"/>
    <w:rsid w:val="00F4241D"/>
    <w:rsid w:val="00F427DF"/>
    <w:rsid w:val="00F42DE8"/>
    <w:rsid w:val="00F43EA5"/>
    <w:rsid w:val="00F448E4"/>
    <w:rsid w:val="00F451EE"/>
    <w:rsid w:val="00F4587D"/>
    <w:rsid w:val="00F45997"/>
    <w:rsid w:val="00F45A1E"/>
    <w:rsid w:val="00F45EF3"/>
    <w:rsid w:val="00F46516"/>
    <w:rsid w:val="00F4692E"/>
    <w:rsid w:val="00F4768E"/>
    <w:rsid w:val="00F47B06"/>
    <w:rsid w:val="00F47DC5"/>
    <w:rsid w:val="00F5013E"/>
    <w:rsid w:val="00F50557"/>
    <w:rsid w:val="00F5063A"/>
    <w:rsid w:val="00F5172A"/>
    <w:rsid w:val="00F518EE"/>
    <w:rsid w:val="00F5224B"/>
    <w:rsid w:val="00F52C6D"/>
    <w:rsid w:val="00F53D3C"/>
    <w:rsid w:val="00F53EE1"/>
    <w:rsid w:val="00F5426E"/>
    <w:rsid w:val="00F54766"/>
    <w:rsid w:val="00F55259"/>
    <w:rsid w:val="00F55E90"/>
    <w:rsid w:val="00F56A64"/>
    <w:rsid w:val="00F56DD6"/>
    <w:rsid w:val="00F57E4A"/>
    <w:rsid w:val="00F57FD0"/>
    <w:rsid w:val="00F60BEB"/>
    <w:rsid w:val="00F60D59"/>
    <w:rsid w:val="00F61607"/>
    <w:rsid w:val="00F61DBC"/>
    <w:rsid w:val="00F62008"/>
    <w:rsid w:val="00F63266"/>
    <w:rsid w:val="00F637D3"/>
    <w:rsid w:val="00F63DA4"/>
    <w:rsid w:val="00F63EFF"/>
    <w:rsid w:val="00F6406A"/>
    <w:rsid w:val="00F64379"/>
    <w:rsid w:val="00F64983"/>
    <w:rsid w:val="00F651E3"/>
    <w:rsid w:val="00F65AB6"/>
    <w:rsid w:val="00F66B8C"/>
    <w:rsid w:val="00F675E5"/>
    <w:rsid w:val="00F676C6"/>
    <w:rsid w:val="00F67F00"/>
    <w:rsid w:val="00F67F30"/>
    <w:rsid w:val="00F67F35"/>
    <w:rsid w:val="00F70268"/>
    <w:rsid w:val="00F709C3"/>
    <w:rsid w:val="00F70BD0"/>
    <w:rsid w:val="00F70D0F"/>
    <w:rsid w:val="00F70FFC"/>
    <w:rsid w:val="00F71767"/>
    <w:rsid w:val="00F71A57"/>
    <w:rsid w:val="00F720C2"/>
    <w:rsid w:val="00F73B12"/>
    <w:rsid w:val="00F73C92"/>
    <w:rsid w:val="00F74585"/>
    <w:rsid w:val="00F74B56"/>
    <w:rsid w:val="00F75C3F"/>
    <w:rsid w:val="00F75D75"/>
    <w:rsid w:val="00F769DF"/>
    <w:rsid w:val="00F77D82"/>
    <w:rsid w:val="00F816EF"/>
    <w:rsid w:val="00F8190A"/>
    <w:rsid w:val="00F819C2"/>
    <w:rsid w:val="00F81E5F"/>
    <w:rsid w:val="00F82780"/>
    <w:rsid w:val="00F82A85"/>
    <w:rsid w:val="00F82E5E"/>
    <w:rsid w:val="00F8319B"/>
    <w:rsid w:val="00F83FFE"/>
    <w:rsid w:val="00F848F0"/>
    <w:rsid w:val="00F85B35"/>
    <w:rsid w:val="00F863B7"/>
    <w:rsid w:val="00F86D55"/>
    <w:rsid w:val="00F9078E"/>
    <w:rsid w:val="00F913FD"/>
    <w:rsid w:val="00F917CC"/>
    <w:rsid w:val="00F91F65"/>
    <w:rsid w:val="00F92653"/>
    <w:rsid w:val="00F92B4C"/>
    <w:rsid w:val="00F93827"/>
    <w:rsid w:val="00F93D14"/>
    <w:rsid w:val="00F94AEE"/>
    <w:rsid w:val="00F9526F"/>
    <w:rsid w:val="00F95D15"/>
    <w:rsid w:val="00F9638D"/>
    <w:rsid w:val="00F966A9"/>
    <w:rsid w:val="00F977DA"/>
    <w:rsid w:val="00FA016C"/>
    <w:rsid w:val="00FA0501"/>
    <w:rsid w:val="00FA0E81"/>
    <w:rsid w:val="00FA1478"/>
    <w:rsid w:val="00FA1A69"/>
    <w:rsid w:val="00FA1DD9"/>
    <w:rsid w:val="00FA350C"/>
    <w:rsid w:val="00FA3772"/>
    <w:rsid w:val="00FA3DDB"/>
    <w:rsid w:val="00FA4391"/>
    <w:rsid w:val="00FA4CCD"/>
    <w:rsid w:val="00FA50D7"/>
    <w:rsid w:val="00FA5F2C"/>
    <w:rsid w:val="00FA600E"/>
    <w:rsid w:val="00FA6FF1"/>
    <w:rsid w:val="00FA766A"/>
    <w:rsid w:val="00FA78EC"/>
    <w:rsid w:val="00FB0588"/>
    <w:rsid w:val="00FB0687"/>
    <w:rsid w:val="00FB1094"/>
    <w:rsid w:val="00FB14BF"/>
    <w:rsid w:val="00FB1A3B"/>
    <w:rsid w:val="00FB23D6"/>
    <w:rsid w:val="00FB347B"/>
    <w:rsid w:val="00FB36ED"/>
    <w:rsid w:val="00FB59B9"/>
    <w:rsid w:val="00FB63B5"/>
    <w:rsid w:val="00FB6FE8"/>
    <w:rsid w:val="00FB7B1B"/>
    <w:rsid w:val="00FC1ED9"/>
    <w:rsid w:val="00FC261A"/>
    <w:rsid w:val="00FC2C37"/>
    <w:rsid w:val="00FC34DC"/>
    <w:rsid w:val="00FC3614"/>
    <w:rsid w:val="00FC490A"/>
    <w:rsid w:val="00FC593D"/>
    <w:rsid w:val="00FC671B"/>
    <w:rsid w:val="00FC7BD0"/>
    <w:rsid w:val="00FC7FD3"/>
    <w:rsid w:val="00FD0198"/>
    <w:rsid w:val="00FD049B"/>
    <w:rsid w:val="00FD0E46"/>
    <w:rsid w:val="00FD1099"/>
    <w:rsid w:val="00FD16DB"/>
    <w:rsid w:val="00FD1BBA"/>
    <w:rsid w:val="00FD1FFF"/>
    <w:rsid w:val="00FD268F"/>
    <w:rsid w:val="00FD28B1"/>
    <w:rsid w:val="00FD2D43"/>
    <w:rsid w:val="00FD33B7"/>
    <w:rsid w:val="00FD3C59"/>
    <w:rsid w:val="00FD49EF"/>
    <w:rsid w:val="00FD544D"/>
    <w:rsid w:val="00FD6BE6"/>
    <w:rsid w:val="00FD7A6A"/>
    <w:rsid w:val="00FE0283"/>
    <w:rsid w:val="00FE04EF"/>
    <w:rsid w:val="00FE1093"/>
    <w:rsid w:val="00FE1CBB"/>
    <w:rsid w:val="00FE2073"/>
    <w:rsid w:val="00FE2915"/>
    <w:rsid w:val="00FE2C08"/>
    <w:rsid w:val="00FE4982"/>
    <w:rsid w:val="00FE4A13"/>
    <w:rsid w:val="00FE50A0"/>
    <w:rsid w:val="00FE5119"/>
    <w:rsid w:val="00FE7A72"/>
    <w:rsid w:val="00FE7BF6"/>
    <w:rsid w:val="00FE7E8A"/>
    <w:rsid w:val="00FF0126"/>
    <w:rsid w:val="00FF03C5"/>
    <w:rsid w:val="00FF21B1"/>
    <w:rsid w:val="00FF3DA6"/>
    <w:rsid w:val="00FF3DF3"/>
    <w:rsid w:val="00FF4DD6"/>
    <w:rsid w:val="00FF5C5C"/>
    <w:rsid w:val="00FF6ECD"/>
    <w:rsid w:val="00FF73B1"/>
    <w:rsid w:val="00FF7782"/>
    <w:rsid w:val="00FF79DB"/>
    <w:rsid w:val="00FF79E3"/>
    <w:rsid w:val="0115D317"/>
    <w:rsid w:val="01204795"/>
    <w:rsid w:val="0120E08B"/>
    <w:rsid w:val="012A947E"/>
    <w:rsid w:val="012AE6A1"/>
    <w:rsid w:val="01416785"/>
    <w:rsid w:val="01431387"/>
    <w:rsid w:val="01456BB9"/>
    <w:rsid w:val="0152746C"/>
    <w:rsid w:val="017432EF"/>
    <w:rsid w:val="017E1BED"/>
    <w:rsid w:val="01812A4A"/>
    <w:rsid w:val="0187B234"/>
    <w:rsid w:val="0199D710"/>
    <w:rsid w:val="019C4F2B"/>
    <w:rsid w:val="01B756F9"/>
    <w:rsid w:val="01B8BEB3"/>
    <w:rsid w:val="01C3A217"/>
    <w:rsid w:val="01DD5F7C"/>
    <w:rsid w:val="01F624CE"/>
    <w:rsid w:val="01FA374A"/>
    <w:rsid w:val="0205DB8D"/>
    <w:rsid w:val="0209D9E5"/>
    <w:rsid w:val="020BB453"/>
    <w:rsid w:val="0219D9C7"/>
    <w:rsid w:val="0224ED3E"/>
    <w:rsid w:val="02281E3A"/>
    <w:rsid w:val="02341445"/>
    <w:rsid w:val="02348484"/>
    <w:rsid w:val="0239E1A1"/>
    <w:rsid w:val="0241D616"/>
    <w:rsid w:val="0245C533"/>
    <w:rsid w:val="024A39AF"/>
    <w:rsid w:val="0257B508"/>
    <w:rsid w:val="027085F3"/>
    <w:rsid w:val="0272FAF4"/>
    <w:rsid w:val="027C11FB"/>
    <w:rsid w:val="02843782"/>
    <w:rsid w:val="028DF8A0"/>
    <w:rsid w:val="029A9993"/>
    <w:rsid w:val="029DF722"/>
    <w:rsid w:val="02AD960D"/>
    <w:rsid w:val="02C02017"/>
    <w:rsid w:val="02C6FFA1"/>
    <w:rsid w:val="02D4AD05"/>
    <w:rsid w:val="02D922FD"/>
    <w:rsid w:val="02F49A0D"/>
    <w:rsid w:val="03019AFD"/>
    <w:rsid w:val="032E0AD0"/>
    <w:rsid w:val="032F9570"/>
    <w:rsid w:val="033962FA"/>
    <w:rsid w:val="0339878D"/>
    <w:rsid w:val="0357E25A"/>
    <w:rsid w:val="0369FFAF"/>
    <w:rsid w:val="036E6506"/>
    <w:rsid w:val="036F4136"/>
    <w:rsid w:val="037F69B5"/>
    <w:rsid w:val="038788CE"/>
    <w:rsid w:val="03894EFD"/>
    <w:rsid w:val="038C33E5"/>
    <w:rsid w:val="03945641"/>
    <w:rsid w:val="039BA546"/>
    <w:rsid w:val="03A0AFCD"/>
    <w:rsid w:val="03A7667C"/>
    <w:rsid w:val="03B2F908"/>
    <w:rsid w:val="03B8C757"/>
    <w:rsid w:val="03B9A793"/>
    <w:rsid w:val="03C778B2"/>
    <w:rsid w:val="03CE0E57"/>
    <w:rsid w:val="03D43BE4"/>
    <w:rsid w:val="03D7719B"/>
    <w:rsid w:val="03D8BE9B"/>
    <w:rsid w:val="03E264BF"/>
    <w:rsid w:val="03F189BC"/>
    <w:rsid w:val="040805AC"/>
    <w:rsid w:val="040E7C26"/>
    <w:rsid w:val="0425C037"/>
    <w:rsid w:val="04283BC0"/>
    <w:rsid w:val="042E7A5B"/>
    <w:rsid w:val="04431FFC"/>
    <w:rsid w:val="0456EB9F"/>
    <w:rsid w:val="04733199"/>
    <w:rsid w:val="04870C64"/>
    <w:rsid w:val="048F0467"/>
    <w:rsid w:val="049EAEF7"/>
    <w:rsid w:val="04A4B503"/>
    <w:rsid w:val="04ACE5E6"/>
    <w:rsid w:val="04C34F93"/>
    <w:rsid w:val="04C89152"/>
    <w:rsid w:val="04D9A6F9"/>
    <w:rsid w:val="04DBC0C1"/>
    <w:rsid w:val="04EDE05B"/>
    <w:rsid w:val="04F5F08C"/>
    <w:rsid w:val="04F7D0CA"/>
    <w:rsid w:val="04F7E3E8"/>
    <w:rsid w:val="0503B867"/>
    <w:rsid w:val="050444D8"/>
    <w:rsid w:val="05074F4F"/>
    <w:rsid w:val="05249065"/>
    <w:rsid w:val="05292D53"/>
    <w:rsid w:val="053D1E76"/>
    <w:rsid w:val="05403863"/>
    <w:rsid w:val="0540F087"/>
    <w:rsid w:val="05516450"/>
    <w:rsid w:val="055EA482"/>
    <w:rsid w:val="0575CB9C"/>
    <w:rsid w:val="057830DE"/>
    <w:rsid w:val="05851DA9"/>
    <w:rsid w:val="05952CC6"/>
    <w:rsid w:val="05A902C9"/>
    <w:rsid w:val="05ACB97A"/>
    <w:rsid w:val="05B40781"/>
    <w:rsid w:val="05B9BB0B"/>
    <w:rsid w:val="05BCDB40"/>
    <w:rsid w:val="05C18C23"/>
    <w:rsid w:val="05CA0FB0"/>
    <w:rsid w:val="05F37A5A"/>
    <w:rsid w:val="06200698"/>
    <w:rsid w:val="06387B4A"/>
    <w:rsid w:val="064E0253"/>
    <w:rsid w:val="0658AE35"/>
    <w:rsid w:val="066704D0"/>
    <w:rsid w:val="067FE8F9"/>
    <w:rsid w:val="068149C5"/>
    <w:rsid w:val="0692CB4C"/>
    <w:rsid w:val="0696EFA5"/>
    <w:rsid w:val="06C4AE57"/>
    <w:rsid w:val="06CEA565"/>
    <w:rsid w:val="06D47A8C"/>
    <w:rsid w:val="06E9A410"/>
    <w:rsid w:val="06EE292A"/>
    <w:rsid w:val="06F3EC5E"/>
    <w:rsid w:val="07244A8F"/>
    <w:rsid w:val="073C0224"/>
    <w:rsid w:val="0744310A"/>
    <w:rsid w:val="07475296"/>
    <w:rsid w:val="075410B3"/>
    <w:rsid w:val="075F8DB6"/>
    <w:rsid w:val="0763AD2E"/>
    <w:rsid w:val="07692E8A"/>
    <w:rsid w:val="076B687E"/>
    <w:rsid w:val="07704E60"/>
    <w:rsid w:val="0774B387"/>
    <w:rsid w:val="0786D68B"/>
    <w:rsid w:val="079E4C4B"/>
    <w:rsid w:val="07AEBB1E"/>
    <w:rsid w:val="07BF5E67"/>
    <w:rsid w:val="07CBF32E"/>
    <w:rsid w:val="07D0572A"/>
    <w:rsid w:val="07F0C727"/>
    <w:rsid w:val="080D49A9"/>
    <w:rsid w:val="081F7777"/>
    <w:rsid w:val="082044EA"/>
    <w:rsid w:val="08229BB1"/>
    <w:rsid w:val="082F55B3"/>
    <w:rsid w:val="083F78F1"/>
    <w:rsid w:val="084F5111"/>
    <w:rsid w:val="08799E8F"/>
    <w:rsid w:val="088128BD"/>
    <w:rsid w:val="08B96016"/>
    <w:rsid w:val="08BF22B8"/>
    <w:rsid w:val="08E6CC83"/>
    <w:rsid w:val="08E9F634"/>
    <w:rsid w:val="08F9470C"/>
    <w:rsid w:val="0902535C"/>
    <w:rsid w:val="0902B570"/>
    <w:rsid w:val="0904E733"/>
    <w:rsid w:val="0914D725"/>
    <w:rsid w:val="091891C0"/>
    <w:rsid w:val="092755C3"/>
    <w:rsid w:val="092C63E8"/>
    <w:rsid w:val="092FA42A"/>
    <w:rsid w:val="09421F49"/>
    <w:rsid w:val="09483331"/>
    <w:rsid w:val="094AC1F2"/>
    <w:rsid w:val="095CDEBD"/>
    <w:rsid w:val="095FF55F"/>
    <w:rsid w:val="096DB404"/>
    <w:rsid w:val="097A0D81"/>
    <w:rsid w:val="097A9627"/>
    <w:rsid w:val="097BACD5"/>
    <w:rsid w:val="0985FD82"/>
    <w:rsid w:val="09897C52"/>
    <w:rsid w:val="09921532"/>
    <w:rsid w:val="09A33C7B"/>
    <w:rsid w:val="09B69530"/>
    <w:rsid w:val="09C2498B"/>
    <w:rsid w:val="09C25E21"/>
    <w:rsid w:val="09DD3679"/>
    <w:rsid w:val="09E0683B"/>
    <w:rsid w:val="09E26C12"/>
    <w:rsid w:val="09FAFF78"/>
    <w:rsid w:val="09FE32C7"/>
    <w:rsid w:val="0A006BC3"/>
    <w:rsid w:val="0A057CB6"/>
    <w:rsid w:val="0A2A1554"/>
    <w:rsid w:val="0A5CC817"/>
    <w:rsid w:val="0A60D57B"/>
    <w:rsid w:val="0A6201BB"/>
    <w:rsid w:val="0A63FAED"/>
    <w:rsid w:val="0A6571A7"/>
    <w:rsid w:val="0A6AAB87"/>
    <w:rsid w:val="0A76BF49"/>
    <w:rsid w:val="0A789B97"/>
    <w:rsid w:val="0A8BBE99"/>
    <w:rsid w:val="0A8CE41E"/>
    <w:rsid w:val="0A98BADC"/>
    <w:rsid w:val="0AA382E4"/>
    <w:rsid w:val="0AB6F294"/>
    <w:rsid w:val="0AD99397"/>
    <w:rsid w:val="0AE8BBDB"/>
    <w:rsid w:val="0AEAECE9"/>
    <w:rsid w:val="0AF1C030"/>
    <w:rsid w:val="0AF5DA24"/>
    <w:rsid w:val="0AF8961E"/>
    <w:rsid w:val="0AFF28F7"/>
    <w:rsid w:val="0B0ADD8F"/>
    <w:rsid w:val="0B1000A2"/>
    <w:rsid w:val="0B2AFDDF"/>
    <w:rsid w:val="0B3509FE"/>
    <w:rsid w:val="0B3AF595"/>
    <w:rsid w:val="0B3EF33E"/>
    <w:rsid w:val="0B5033B4"/>
    <w:rsid w:val="0B539481"/>
    <w:rsid w:val="0B5631CB"/>
    <w:rsid w:val="0B76C027"/>
    <w:rsid w:val="0B78834D"/>
    <w:rsid w:val="0B8564A0"/>
    <w:rsid w:val="0B941FBF"/>
    <w:rsid w:val="0B9AF32A"/>
    <w:rsid w:val="0BA2DF94"/>
    <w:rsid w:val="0BB27E9B"/>
    <w:rsid w:val="0BB9670A"/>
    <w:rsid w:val="0BD39F65"/>
    <w:rsid w:val="0BDFD5D0"/>
    <w:rsid w:val="0BE21F0D"/>
    <w:rsid w:val="0BE31032"/>
    <w:rsid w:val="0BE3BEA7"/>
    <w:rsid w:val="0BF758B2"/>
    <w:rsid w:val="0BF79633"/>
    <w:rsid w:val="0C038A06"/>
    <w:rsid w:val="0C09B0A6"/>
    <w:rsid w:val="0C0B9BC1"/>
    <w:rsid w:val="0C146346"/>
    <w:rsid w:val="0C1AED89"/>
    <w:rsid w:val="0C342024"/>
    <w:rsid w:val="0C35B01F"/>
    <w:rsid w:val="0C365435"/>
    <w:rsid w:val="0C3D6855"/>
    <w:rsid w:val="0C3EB810"/>
    <w:rsid w:val="0C426FFE"/>
    <w:rsid w:val="0C430CB4"/>
    <w:rsid w:val="0C57F9F4"/>
    <w:rsid w:val="0C580400"/>
    <w:rsid w:val="0C703168"/>
    <w:rsid w:val="0C72E037"/>
    <w:rsid w:val="0C75FA65"/>
    <w:rsid w:val="0C8482F4"/>
    <w:rsid w:val="0C8855DB"/>
    <w:rsid w:val="0C8CBDFC"/>
    <w:rsid w:val="0C90DE8B"/>
    <w:rsid w:val="0C99F91B"/>
    <w:rsid w:val="0CA542BC"/>
    <w:rsid w:val="0CBD5BC7"/>
    <w:rsid w:val="0CC6356D"/>
    <w:rsid w:val="0CC7085A"/>
    <w:rsid w:val="0CE9AD88"/>
    <w:rsid w:val="0D10BD7F"/>
    <w:rsid w:val="0D24D31E"/>
    <w:rsid w:val="0D25072F"/>
    <w:rsid w:val="0D394D48"/>
    <w:rsid w:val="0D3EF30D"/>
    <w:rsid w:val="0D4E669F"/>
    <w:rsid w:val="0D4FC9C5"/>
    <w:rsid w:val="0D7E1FD2"/>
    <w:rsid w:val="0D826348"/>
    <w:rsid w:val="0D8778E8"/>
    <w:rsid w:val="0D8B1C60"/>
    <w:rsid w:val="0D947880"/>
    <w:rsid w:val="0DAD299C"/>
    <w:rsid w:val="0DC3D3F3"/>
    <w:rsid w:val="0DCD95C8"/>
    <w:rsid w:val="0DD1A8FD"/>
    <w:rsid w:val="0DD94ED4"/>
    <w:rsid w:val="0DEB8552"/>
    <w:rsid w:val="0E0E0D12"/>
    <w:rsid w:val="0E208C50"/>
    <w:rsid w:val="0E225BDB"/>
    <w:rsid w:val="0E22A5EB"/>
    <w:rsid w:val="0E25B960"/>
    <w:rsid w:val="0E2C71FA"/>
    <w:rsid w:val="0E2CB7C6"/>
    <w:rsid w:val="0E3C9112"/>
    <w:rsid w:val="0E48C647"/>
    <w:rsid w:val="0E512F52"/>
    <w:rsid w:val="0E5364DF"/>
    <w:rsid w:val="0E5D855F"/>
    <w:rsid w:val="0E6DBE4A"/>
    <w:rsid w:val="0E73C832"/>
    <w:rsid w:val="0E7E271F"/>
    <w:rsid w:val="0E8B9EF1"/>
    <w:rsid w:val="0E8E4246"/>
    <w:rsid w:val="0EAB25D5"/>
    <w:rsid w:val="0EB1BF36"/>
    <w:rsid w:val="0EC281E6"/>
    <w:rsid w:val="0EC899FE"/>
    <w:rsid w:val="0EC91887"/>
    <w:rsid w:val="0ED1CE00"/>
    <w:rsid w:val="0ED56509"/>
    <w:rsid w:val="0EDE5AA3"/>
    <w:rsid w:val="0EDFEFE3"/>
    <w:rsid w:val="0EE91BBD"/>
    <w:rsid w:val="0EF770A8"/>
    <w:rsid w:val="0F0633CF"/>
    <w:rsid w:val="0F138105"/>
    <w:rsid w:val="0F2925DB"/>
    <w:rsid w:val="0F296ECB"/>
    <w:rsid w:val="0F3752FD"/>
    <w:rsid w:val="0F39FB8E"/>
    <w:rsid w:val="0F479005"/>
    <w:rsid w:val="0F4B58CA"/>
    <w:rsid w:val="0F4DF400"/>
    <w:rsid w:val="0F52E245"/>
    <w:rsid w:val="0F55FC7F"/>
    <w:rsid w:val="0F56761F"/>
    <w:rsid w:val="0F86043C"/>
    <w:rsid w:val="0F987E2F"/>
    <w:rsid w:val="0FB476A1"/>
    <w:rsid w:val="0FC2D2EF"/>
    <w:rsid w:val="0FF08B17"/>
    <w:rsid w:val="10019871"/>
    <w:rsid w:val="10109F7E"/>
    <w:rsid w:val="10124B29"/>
    <w:rsid w:val="1020ECBB"/>
    <w:rsid w:val="102C47EC"/>
    <w:rsid w:val="1042D405"/>
    <w:rsid w:val="1043C210"/>
    <w:rsid w:val="104BEEE7"/>
    <w:rsid w:val="10528E18"/>
    <w:rsid w:val="107EDA0C"/>
    <w:rsid w:val="10854274"/>
    <w:rsid w:val="10A36D03"/>
    <w:rsid w:val="10A5D32D"/>
    <w:rsid w:val="10BA9379"/>
    <w:rsid w:val="10C06127"/>
    <w:rsid w:val="10C07108"/>
    <w:rsid w:val="10C601C7"/>
    <w:rsid w:val="10CBCA9B"/>
    <w:rsid w:val="10D4566E"/>
    <w:rsid w:val="10E33E56"/>
    <w:rsid w:val="111758BE"/>
    <w:rsid w:val="1121CE03"/>
    <w:rsid w:val="114F552A"/>
    <w:rsid w:val="116478F8"/>
    <w:rsid w:val="117AC3C6"/>
    <w:rsid w:val="1188FC50"/>
    <w:rsid w:val="11897271"/>
    <w:rsid w:val="118FA6AC"/>
    <w:rsid w:val="11953823"/>
    <w:rsid w:val="119C3E43"/>
    <w:rsid w:val="11A09070"/>
    <w:rsid w:val="11D9EE96"/>
    <w:rsid w:val="11E80F7C"/>
    <w:rsid w:val="11F0BB54"/>
    <w:rsid w:val="11F27EB3"/>
    <w:rsid w:val="11F91BE6"/>
    <w:rsid w:val="1204BD73"/>
    <w:rsid w:val="120B5841"/>
    <w:rsid w:val="12163A82"/>
    <w:rsid w:val="122071F1"/>
    <w:rsid w:val="12258F5F"/>
    <w:rsid w:val="1228BFFA"/>
    <w:rsid w:val="122DA4B2"/>
    <w:rsid w:val="123C6316"/>
    <w:rsid w:val="123E25E1"/>
    <w:rsid w:val="123E4761"/>
    <w:rsid w:val="1243040C"/>
    <w:rsid w:val="12474182"/>
    <w:rsid w:val="1247B841"/>
    <w:rsid w:val="124C6059"/>
    <w:rsid w:val="125A3AF7"/>
    <w:rsid w:val="125D96E3"/>
    <w:rsid w:val="126C29B4"/>
    <w:rsid w:val="126CBC26"/>
    <w:rsid w:val="12702295"/>
    <w:rsid w:val="1292A7F2"/>
    <w:rsid w:val="12978261"/>
    <w:rsid w:val="12A6BE75"/>
    <w:rsid w:val="12A9C10E"/>
    <w:rsid w:val="12BB4822"/>
    <w:rsid w:val="12BC13B7"/>
    <w:rsid w:val="12D9762D"/>
    <w:rsid w:val="12DA6E93"/>
    <w:rsid w:val="12DFF406"/>
    <w:rsid w:val="12DFFDE1"/>
    <w:rsid w:val="12F3C0A6"/>
    <w:rsid w:val="12FE9079"/>
    <w:rsid w:val="12FEFDEB"/>
    <w:rsid w:val="13035752"/>
    <w:rsid w:val="130A46BA"/>
    <w:rsid w:val="13253C26"/>
    <w:rsid w:val="134075A5"/>
    <w:rsid w:val="135A7DC0"/>
    <w:rsid w:val="136BA503"/>
    <w:rsid w:val="137187A6"/>
    <w:rsid w:val="1376D682"/>
    <w:rsid w:val="137B9E9F"/>
    <w:rsid w:val="137D511A"/>
    <w:rsid w:val="13917E86"/>
    <w:rsid w:val="1398D737"/>
    <w:rsid w:val="13ABB6B5"/>
    <w:rsid w:val="13B2A1C4"/>
    <w:rsid w:val="13CD261F"/>
    <w:rsid w:val="13CD8E07"/>
    <w:rsid w:val="13DB632E"/>
    <w:rsid w:val="13E11068"/>
    <w:rsid w:val="13E832A9"/>
    <w:rsid w:val="13EECA56"/>
    <w:rsid w:val="13F61AD4"/>
    <w:rsid w:val="13F80B4A"/>
    <w:rsid w:val="13FE4411"/>
    <w:rsid w:val="1405EF38"/>
    <w:rsid w:val="140DC0D3"/>
    <w:rsid w:val="14114B9F"/>
    <w:rsid w:val="14154A9C"/>
    <w:rsid w:val="142B4CBE"/>
    <w:rsid w:val="14301AD5"/>
    <w:rsid w:val="1430F55A"/>
    <w:rsid w:val="14344BF4"/>
    <w:rsid w:val="1434CE04"/>
    <w:rsid w:val="14350CD7"/>
    <w:rsid w:val="143D4F60"/>
    <w:rsid w:val="1443578C"/>
    <w:rsid w:val="1450AF89"/>
    <w:rsid w:val="1463CD02"/>
    <w:rsid w:val="146D2B44"/>
    <w:rsid w:val="1480FB65"/>
    <w:rsid w:val="14839FA2"/>
    <w:rsid w:val="14865BE0"/>
    <w:rsid w:val="149E75F2"/>
    <w:rsid w:val="14AB0211"/>
    <w:rsid w:val="14B96B54"/>
    <w:rsid w:val="14C1F209"/>
    <w:rsid w:val="14CD53C3"/>
    <w:rsid w:val="14CDD16A"/>
    <w:rsid w:val="14D5DCD6"/>
    <w:rsid w:val="14DE4C8C"/>
    <w:rsid w:val="14E8529E"/>
    <w:rsid w:val="14EE95F3"/>
    <w:rsid w:val="14F9BFEC"/>
    <w:rsid w:val="15037FA5"/>
    <w:rsid w:val="1517F965"/>
    <w:rsid w:val="152E14D4"/>
    <w:rsid w:val="15385150"/>
    <w:rsid w:val="154644FA"/>
    <w:rsid w:val="154E17FD"/>
    <w:rsid w:val="155C2F76"/>
    <w:rsid w:val="15649181"/>
    <w:rsid w:val="15677DC0"/>
    <w:rsid w:val="156E8D7B"/>
    <w:rsid w:val="15748D93"/>
    <w:rsid w:val="157DA4C8"/>
    <w:rsid w:val="159C1BCD"/>
    <w:rsid w:val="15A2BAE1"/>
    <w:rsid w:val="15B58203"/>
    <w:rsid w:val="15B7F74F"/>
    <w:rsid w:val="15D92C40"/>
    <w:rsid w:val="15DC86C1"/>
    <w:rsid w:val="15DE7ABD"/>
    <w:rsid w:val="15E0A8AD"/>
    <w:rsid w:val="15EBDB16"/>
    <w:rsid w:val="161689AC"/>
    <w:rsid w:val="161F7EFA"/>
    <w:rsid w:val="16216DBC"/>
    <w:rsid w:val="16418D9F"/>
    <w:rsid w:val="164DBC64"/>
    <w:rsid w:val="166198F8"/>
    <w:rsid w:val="1667C328"/>
    <w:rsid w:val="1667C4B4"/>
    <w:rsid w:val="1675BDB2"/>
    <w:rsid w:val="167AF875"/>
    <w:rsid w:val="167BCC8E"/>
    <w:rsid w:val="167EB326"/>
    <w:rsid w:val="1684D1D2"/>
    <w:rsid w:val="169576FB"/>
    <w:rsid w:val="16A13A5A"/>
    <w:rsid w:val="16A60FC2"/>
    <w:rsid w:val="16B412B2"/>
    <w:rsid w:val="16C84044"/>
    <w:rsid w:val="16D552EF"/>
    <w:rsid w:val="16DC315A"/>
    <w:rsid w:val="16E1FBB1"/>
    <w:rsid w:val="16E76501"/>
    <w:rsid w:val="16E7951C"/>
    <w:rsid w:val="16EC1232"/>
    <w:rsid w:val="16EE3310"/>
    <w:rsid w:val="16F3C144"/>
    <w:rsid w:val="16FB2EDF"/>
    <w:rsid w:val="16FD890C"/>
    <w:rsid w:val="17085E67"/>
    <w:rsid w:val="1718212E"/>
    <w:rsid w:val="17206A18"/>
    <w:rsid w:val="1723255E"/>
    <w:rsid w:val="17286D6B"/>
    <w:rsid w:val="1736D514"/>
    <w:rsid w:val="173B20CB"/>
    <w:rsid w:val="173B64F1"/>
    <w:rsid w:val="174BF5D7"/>
    <w:rsid w:val="175386F6"/>
    <w:rsid w:val="1781B9C7"/>
    <w:rsid w:val="17925B5C"/>
    <w:rsid w:val="17A18C1C"/>
    <w:rsid w:val="17A9A687"/>
    <w:rsid w:val="17AD19D2"/>
    <w:rsid w:val="17B578E4"/>
    <w:rsid w:val="17BF66E7"/>
    <w:rsid w:val="17C86D17"/>
    <w:rsid w:val="17C8E9AA"/>
    <w:rsid w:val="17CDE624"/>
    <w:rsid w:val="17E11367"/>
    <w:rsid w:val="17E81A5B"/>
    <w:rsid w:val="17EEFB85"/>
    <w:rsid w:val="17F65A82"/>
    <w:rsid w:val="17FEDD0A"/>
    <w:rsid w:val="1818D8E3"/>
    <w:rsid w:val="18266737"/>
    <w:rsid w:val="183E3DD2"/>
    <w:rsid w:val="1846C620"/>
    <w:rsid w:val="184A087A"/>
    <w:rsid w:val="184EE856"/>
    <w:rsid w:val="184F4209"/>
    <w:rsid w:val="185871E5"/>
    <w:rsid w:val="1863648A"/>
    <w:rsid w:val="186B8FAC"/>
    <w:rsid w:val="18701047"/>
    <w:rsid w:val="18764E29"/>
    <w:rsid w:val="18A91E99"/>
    <w:rsid w:val="18B68A7C"/>
    <w:rsid w:val="18BE0633"/>
    <w:rsid w:val="18F72708"/>
    <w:rsid w:val="18F76689"/>
    <w:rsid w:val="18F7B20D"/>
    <w:rsid w:val="18FFC608"/>
    <w:rsid w:val="19037C5D"/>
    <w:rsid w:val="190B2FE3"/>
    <w:rsid w:val="1933FE6E"/>
    <w:rsid w:val="193D5367"/>
    <w:rsid w:val="19409853"/>
    <w:rsid w:val="194D7BBB"/>
    <w:rsid w:val="194F9445"/>
    <w:rsid w:val="1951842C"/>
    <w:rsid w:val="19579D8D"/>
    <w:rsid w:val="19599482"/>
    <w:rsid w:val="1968745A"/>
    <w:rsid w:val="1969919E"/>
    <w:rsid w:val="1970BC71"/>
    <w:rsid w:val="19742EC3"/>
    <w:rsid w:val="1975BB03"/>
    <w:rsid w:val="19769C79"/>
    <w:rsid w:val="197B53CD"/>
    <w:rsid w:val="199FAAE9"/>
    <w:rsid w:val="19AECFDF"/>
    <w:rsid w:val="19B45DA3"/>
    <w:rsid w:val="19B48C7C"/>
    <w:rsid w:val="19B95C9A"/>
    <w:rsid w:val="19C223AA"/>
    <w:rsid w:val="19C746C0"/>
    <w:rsid w:val="19CC7FDD"/>
    <w:rsid w:val="1A06B343"/>
    <w:rsid w:val="1A0E0710"/>
    <w:rsid w:val="1A2DBDB6"/>
    <w:rsid w:val="1A31FB6A"/>
    <w:rsid w:val="1A454F1F"/>
    <w:rsid w:val="1A62FAF0"/>
    <w:rsid w:val="1A8439F4"/>
    <w:rsid w:val="1A86CDAC"/>
    <w:rsid w:val="1A95F844"/>
    <w:rsid w:val="1A9F6E26"/>
    <w:rsid w:val="1AA87329"/>
    <w:rsid w:val="1ABCA833"/>
    <w:rsid w:val="1ACB9A2F"/>
    <w:rsid w:val="1AD05A45"/>
    <w:rsid w:val="1ADCFC81"/>
    <w:rsid w:val="1AF70628"/>
    <w:rsid w:val="1AFBDB1F"/>
    <w:rsid w:val="1B044DE3"/>
    <w:rsid w:val="1B063BB3"/>
    <w:rsid w:val="1B14A76C"/>
    <w:rsid w:val="1B165101"/>
    <w:rsid w:val="1B18D39B"/>
    <w:rsid w:val="1B1B0EB2"/>
    <w:rsid w:val="1B220665"/>
    <w:rsid w:val="1B240AEE"/>
    <w:rsid w:val="1B27968B"/>
    <w:rsid w:val="1B2A5E07"/>
    <w:rsid w:val="1B2BC37E"/>
    <w:rsid w:val="1B35D09D"/>
    <w:rsid w:val="1B43E264"/>
    <w:rsid w:val="1B476959"/>
    <w:rsid w:val="1B601A8D"/>
    <w:rsid w:val="1B6278E1"/>
    <w:rsid w:val="1B7013A9"/>
    <w:rsid w:val="1B86D886"/>
    <w:rsid w:val="1B879963"/>
    <w:rsid w:val="1B9CD241"/>
    <w:rsid w:val="1BAB8D01"/>
    <w:rsid w:val="1BC1A51A"/>
    <w:rsid w:val="1BD756C5"/>
    <w:rsid w:val="1BD9ABF9"/>
    <w:rsid w:val="1BE7AF08"/>
    <w:rsid w:val="1BEA3C5A"/>
    <w:rsid w:val="1C0BF16B"/>
    <w:rsid w:val="1C0C7055"/>
    <w:rsid w:val="1C0E25EA"/>
    <w:rsid w:val="1C0EBF86"/>
    <w:rsid w:val="1C18AF03"/>
    <w:rsid w:val="1C231B26"/>
    <w:rsid w:val="1C2A9016"/>
    <w:rsid w:val="1C453C66"/>
    <w:rsid w:val="1C49ED11"/>
    <w:rsid w:val="1C98E759"/>
    <w:rsid w:val="1CA21A2F"/>
    <w:rsid w:val="1CAD1CAA"/>
    <w:rsid w:val="1CC11934"/>
    <w:rsid w:val="1CD06442"/>
    <w:rsid w:val="1CEF86E0"/>
    <w:rsid w:val="1D19FD32"/>
    <w:rsid w:val="1D320717"/>
    <w:rsid w:val="1D364A1F"/>
    <w:rsid w:val="1D43833C"/>
    <w:rsid w:val="1D4D778F"/>
    <w:rsid w:val="1D4E4070"/>
    <w:rsid w:val="1D65FF78"/>
    <w:rsid w:val="1D6AABED"/>
    <w:rsid w:val="1D6BB543"/>
    <w:rsid w:val="1D724F00"/>
    <w:rsid w:val="1D781776"/>
    <w:rsid w:val="1D7E9202"/>
    <w:rsid w:val="1D838BBE"/>
    <w:rsid w:val="1D897EF5"/>
    <w:rsid w:val="1D8F197B"/>
    <w:rsid w:val="1DADAD97"/>
    <w:rsid w:val="1DB1AF52"/>
    <w:rsid w:val="1DC3203C"/>
    <w:rsid w:val="1DCC6CDC"/>
    <w:rsid w:val="1DCF2B2C"/>
    <w:rsid w:val="1DD9C469"/>
    <w:rsid w:val="1DDDC540"/>
    <w:rsid w:val="1DE64189"/>
    <w:rsid w:val="1DF977A7"/>
    <w:rsid w:val="1E0526B2"/>
    <w:rsid w:val="1E3EAA57"/>
    <w:rsid w:val="1E465DA7"/>
    <w:rsid w:val="1E48F068"/>
    <w:rsid w:val="1E565C65"/>
    <w:rsid w:val="1E69EFC0"/>
    <w:rsid w:val="1E6F21AF"/>
    <w:rsid w:val="1E8B986F"/>
    <w:rsid w:val="1E9B6C9E"/>
    <w:rsid w:val="1E9B7C2B"/>
    <w:rsid w:val="1E9DAD1B"/>
    <w:rsid w:val="1ECFD47A"/>
    <w:rsid w:val="1EEB86D4"/>
    <w:rsid w:val="1EF2A490"/>
    <w:rsid w:val="1EFEFB1D"/>
    <w:rsid w:val="1F03C679"/>
    <w:rsid w:val="1F08CC06"/>
    <w:rsid w:val="1F1595F9"/>
    <w:rsid w:val="1F483A51"/>
    <w:rsid w:val="1F505D56"/>
    <w:rsid w:val="1F5318F1"/>
    <w:rsid w:val="1F5FBF60"/>
    <w:rsid w:val="1F747E23"/>
    <w:rsid w:val="1F814E4F"/>
    <w:rsid w:val="1F953E1F"/>
    <w:rsid w:val="1F9D93EB"/>
    <w:rsid w:val="1FCD9709"/>
    <w:rsid w:val="1FD37F7B"/>
    <w:rsid w:val="1FD7F548"/>
    <w:rsid w:val="1FEC5DAB"/>
    <w:rsid w:val="1FF26385"/>
    <w:rsid w:val="1FF700F6"/>
    <w:rsid w:val="1FF7DD91"/>
    <w:rsid w:val="1FFA41C6"/>
    <w:rsid w:val="1FFAC13F"/>
    <w:rsid w:val="2016FD69"/>
    <w:rsid w:val="201D2B5E"/>
    <w:rsid w:val="201DAF21"/>
    <w:rsid w:val="20233DF5"/>
    <w:rsid w:val="20314AD4"/>
    <w:rsid w:val="20356E5E"/>
    <w:rsid w:val="20381FE4"/>
    <w:rsid w:val="204372ED"/>
    <w:rsid w:val="2044AF29"/>
    <w:rsid w:val="2050AA26"/>
    <w:rsid w:val="2052F050"/>
    <w:rsid w:val="20563DCE"/>
    <w:rsid w:val="20594B29"/>
    <w:rsid w:val="206466C6"/>
    <w:rsid w:val="206688EA"/>
    <w:rsid w:val="20886AC3"/>
    <w:rsid w:val="209198D5"/>
    <w:rsid w:val="2091CFB8"/>
    <w:rsid w:val="209C4414"/>
    <w:rsid w:val="209E893F"/>
    <w:rsid w:val="20A10510"/>
    <w:rsid w:val="20BF93EA"/>
    <w:rsid w:val="20C539EE"/>
    <w:rsid w:val="20CB1205"/>
    <w:rsid w:val="20D7A6DA"/>
    <w:rsid w:val="2103EE13"/>
    <w:rsid w:val="21070108"/>
    <w:rsid w:val="2107AABB"/>
    <w:rsid w:val="211394DE"/>
    <w:rsid w:val="2117577C"/>
    <w:rsid w:val="211EEC5B"/>
    <w:rsid w:val="212414E7"/>
    <w:rsid w:val="212B1A4A"/>
    <w:rsid w:val="212EEA5E"/>
    <w:rsid w:val="2130DCFE"/>
    <w:rsid w:val="21357318"/>
    <w:rsid w:val="214028F9"/>
    <w:rsid w:val="21533F57"/>
    <w:rsid w:val="2157DB31"/>
    <w:rsid w:val="2177600B"/>
    <w:rsid w:val="21884FF6"/>
    <w:rsid w:val="21914CD8"/>
    <w:rsid w:val="21A83F1A"/>
    <w:rsid w:val="21AE9FC9"/>
    <w:rsid w:val="21CBB850"/>
    <w:rsid w:val="21D1ED43"/>
    <w:rsid w:val="21D35CB5"/>
    <w:rsid w:val="21D385D7"/>
    <w:rsid w:val="21D5BE46"/>
    <w:rsid w:val="21E13B1F"/>
    <w:rsid w:val="21F15DC2"/>
    <w:rsid w:val="221FF11F"/>
    <w:rsid w:val="2233C02D"/>
    <w:rsid w:val="2236CB61"/>
    <w:rsid w:val="22440FC3"/>
    <w:rsid w:val="22464A1C"/>
    <w:rsid w:val="2248270D"/>
    <w:rsid w:val="22556FB6"/>
    <w:rsid w:val="226D9221"/>
    <w:rsid w:val="226D9D06"/>
    <w:rsid w:val="22707075"/>
    <w:rsid w:val="22755350"/>
    <w:rsid w:val="22792E20"/>
    <w:rsid w:val="2280D054"/>
    <w:rsid w:val="22A7439B"/>
    <w:rsid w:val="22A85F8D"/>
    <w:rsid w:val="22D3FC61"/>
    <w:rsid w:val="22D5C514"/>
    <w:rsid w:val="22E93D46"/>
    <w:rsid w:val="22EA1A88"/>
    <w:rsid w:val="22EE958D"/>
    <w:rsid w:val="22F2778A"/>
    <w:rsid w:val="22F31A83"/>
    <w:rsid w:val="230193F4"/>
    <w:rsid w:val="2308BFAF"/>
    <w:rsid w:val="2316C71C"/>
    <w:rsid w:val="231830EA"/>
    <w:rsid w:val="231B41BC"/>
    <w:rsid w:val="232D1F0C"/>
    <w:rsid w:val="233C2055"/>
    <w:rsid w:val="233DCB31"/>
    <w:rsid w:val="233E0C0A"/>
    <w:rsid w:val="2341A675"/>
    <w:rsid w:val="234B014C"/>
    <w:rsid w:val="2373C607"/>
    <w:rsid w:val="238A8236"/>
    <w:rsid w:val="23986CF5"/>
    <w:rsid w:val="239BBFE0"/>
    <w:rsid w:val="239F28D0"/>
    <w:rsid w:val="23BABE5D"/>
    <w:rsid w:val="23BD6611"/>
    <w:rsid w:val="23C54A46"/>
    <w:rsid w:val="23D50806"/>
    <w:rsid w:val="23EF8FAC"/>
    <w:rsid w:val="240039D0"/>
    <w:rsid w:val="240C8B60"/>
    <w:rsid w:val="240EEA03"/>
    <w:rsid w:val="241A5515"/>
    <w:rsid w:val="2425EF69"/>
    <w:rsid w:val="242B2ABF"/>
    <w:rsid w:val="2445E8BB"/>
    <w:rsid w:val="244CC06B"/>
    <w:rsid w:val="2450CBD0"/>
    <w:rsid w:val="2466EF35"/>
    <w:rsid w:val="2470D445"/>
    <w:rsid w:val="247472F9"/>
    <w:rsid w:val="247A77BE"/>
    <w:rsid w:val="247D3D96"/>
    <w:rsid w:val="2488EDAB"/>
    <w:rsid w:val="2492FF8E"/>
    <w:rsid w:val="24BE3AE9"/>
    <w:rsid w:val="24C07673"/>
    <w:rsid w:val="24CD5DB2"/>
    <w:rsid w:val="24D24873"/>
    <w:rsid w:val="24F7AB57"/>
    <w:rsid w:val="24FB5D97"/>
    <w:rsid w:val="2545B386"/>
    <w:rsid w:val="2554271D"/>
    <w:rsid w:val="2554DEDA"/>
    <w:rsid w:val="255D69CF"/>
    <w:rsid w:val="2571B7FC"/>
    <w:rsid w:val="2579B083"/>
    <w:rsid w:val="2580202B"/>
    <w:rsid w:val="259430A7"/>
    <w:rsid w:val="25959277"/>
    <w:rsid w:val="259CAE0D"/>
    <w:rsid w:val="25AF6755"/>
    <w:rsid w:val="25B21E14"/>
    <w:rsid w:val="25D48727"/>
    <w:rsid w:val="25EDFED5"/>
    <w:rsid w:val="25EF2750"/>
    <w:rsid w:val="25FB439C"/>
    <w:rsid w:val="26181916"/>
    <w:rsid w:val="261854DF"/>
    <w:rsid w:val="261BCCA9"/>
    <w:rsid w:val="262338D8"/>
    <w:rsid w:val="2624D3B1"/>
    <w:rsid w:val="262BBAC8"/>
    <w:rsid w:val="262CCC10"/>
    <w:rsid w:val="26398478"/>
    <w:rsid w:val="263B0448"/>
    <w:rsid w:val="263C1B02"/>
    <w:rsid w:val="264F063F"/>
    <w:rsid w:val="264FEF26"/>
    <w:rsid w:val="2657C3B8"/>
    <w:rsid w:val="26642D8B"/>
    <w:rsid w:val="268E1B42"/>
    <w:rsid w:val="268FCB5E"/>
    <w:rsid w:val="2691990C"/>
    <w:rsid w:val="26B46B2F"/>
    <w:rsid w:val="26B6072A"/>
    <w:rsid w:val="26B9D43F"/>
    <w:rsid w:val="26BEDA12"/>
    <w:rsid w:val="26C9C0E7"/>
    <w:rsid w:val="26CA38B1"/>
    <w:rsid w:val="26CB0D5C"/>
    <w:rsid w:val="26DD9D28"/>
    <w:rsid w:val="26EA16D2"/>
    <w:rsid w:val="26F6EEB5"/>
    <w:rsid w:val="26F7F0D4"/>
    <w:rsid w:val="2703E856"/>
    <w:rsid w:val="2716911E"/>
    <w:rsid w:val="271D573D"/>
    <w:rsid w:val="271D7236"/>
    <w:rsid w:val="272F254E"/>
    <w:rsid w:val="27318F44"/>
    <w:rsid w:val="2734FD6F"/>
    <w:rsid w:val="274A31DB"/>
    <w:rsid w:val="27565E3A"/>
    <w:rsid w:val="276D5B1D"/>
    <w:rsid w:val="277EF186"/>
    <w:rsid w:val="278B32DD"/>
    <w:rsid w:val="278B61A1"/>
    <w:rsid w:val="278D78C4"/>
    <w:rsid w:val="27988A92"/>
    <w:rsid w:val="27A861D8"/>
    <w:rsid w:val="27C1C857"/>
    <w:rsid w:val="27D5C9D9"/>
    <w:rsid w:val="27EA3BCF"/>
    <w:rsid w:val="27F9031C"/>
    <w:rsid w:val="27F97705"/>
    <w:rsid w:val="28022FB6"/>
    <w:rsid w:val="28078EEC"/>
    <w:rsid w:val="28180A7E"/>
    <w:rsid w:val="28262D51"/>
    <w:rsid w:val="28323267"/>
    <w:rsid w:val="283A693E"/>
    <w:rsid w:val="286CED87"/>
    <w:rsid w:val="287724AD"/>
    <w:rsid w:val="287E8590"/>
    <w:rsid w:val="28892B94"/>
    <w:rsid w:val="288D702C"/>
    <w:rsid w:val="289464E8"/>
    <w:rsid w:val="28AC2936"/>
    <w:rsid w:val="28C87365"/>
    <w:rsid w:val="28CCD722"/>
    <w:rsid w:val="28D42BFF"/>
    <w:rsid w:val="28D710BD"/>
    <w:rsid w:val="28D9B23A"/>
    <w:rsid w:val="28EE5D8D"/>
    <w:rsid w:val="28F0BA90"/>
    <w:rsid w:val="28FC4889"/>
    <w:rsid w:val="28FC95FE"/>
    <w:rsid w:val="2912CA9F"/>
    <w:rsid w:val="291C85B2"/>
    <w:rsid w:val="291CD0A2"/>
    <w:rsid w:val="2920BB45"/>
    <w:rsid w:val="292D6B0D"/>
    <w:rsid w:val="2933D695"/>
    <w:rsid w:val="2935748D"/>
    <w:rsid w:val="29527C12"/>
    <w:rsid w:val="295CDE93"/>
    <w:rsid w:val="29755D9E"/>
    <w:rsid w:val="29756FB8"/>
    <w:rsid w:val="297AB7AC"/>
    <w:rsid w:val="29A691E9"/>
    <w:rsid w:val="29C05857"/>
    <w:rsid w:val="29CDFA88"/>
    <w:rsid w:val="29CE535E"/>
    <w:rsid w:val="29D64530"/>
    <w:rsid w:val="29E4371B"/>
    <w:rsid w:val="29F5D722"/>
    <w:rsid w:val="2A0C24A1"/>
    <w:rsid w:val="2A149CAA"/>
    <w:rsid w:val="2A1B9D61"/>
    <w:rsid w:val="2A3862CA"/>
    <w:rsid w:val="2A3CEAF5"/>
    <w:rsid w:val="2A4556E2"/>
    <w:rsid w:val="2A4E1E93"/>
    <w:rsid w:val="2A8A9F93"/>
    <w:rsid w:val="2A957358"/>
    <w:rsid w:val="2A99CCB3"/>
    <w:rsid w:val="2AAB2829"/>
    <w:rsid w:val="2ACFD812"/>
    <w:rsid w:val="2AD028C6"/>
    <w:rsid w:val="2AD6D988"/>
    <w:rsid w:val="2AE0C5CD"/>
    <w:rsid w:val="2AED3357"/>
    <w:rsid w:val="2B1033E2"/>
    <w:rsid w:val="2B1ABD1C"/>
    <w:rsid w:val="2B21AE9F"/>
    <w:rsid w:val="2B40E38E"/>
    <w:rsid w:val="2B4764AD"/>
    <w:rsid w:val="2B4ED0BD"/>
    <w:rsid w:val="2B62DE7F"/>
    <w:rsid w:val="2B6496CF"/>
    <w:rsid w:val="2B650BFE"/>
    <w:rsid w:val="2B6DC9C1"/>
    <w:rsid w:val="2B712FAC"/>
    <w:rsid w:val="2B723376"/>
    <w:rsid w:val="2B83697B"/>
    <w:rsid w:val="2B8B7D2A"/>
    <w:rsid w:val="2BA1821B"/>
    <w:rsid w:val="2BB12783"/>
    <w:rsid w:val="2BB69230"/>
    <w:rsid w:val="2BBA1DA6"/>
    <w:rsid w:val="2BC15036"/>
    <w:rsid w:val="2BD22507"/>
    <w:rsid w:val="2BD51D28"/>
    <w:rsid w:val="2BD6D529"/>
    <w:rsid w:val="2BD6DB55"/>
    <w:rsid w:val="2BDC9B39"/>
    <w:rsid w:val="2BED921F"/>
    <w:rsid w:val="2BEF3C18"/>
    <w:rsid w:val="2BF26F79"/>
    <w:rsid w:val="2BFB281D"/>
    <w:rsid w:val="2C04F06B"/>
    <w:rsid w:val="2C0B39D0"/>
    <w:rsid w:val="2C1FC0CB"/>
    <w:rsid w:val="2C340DEC"/>
    <w:rsid w:val="2C590087"/>
    <w:rsid w:val="2C851A93"/>
    <w:rsid w:val="2CB33508"/>
    <w:rsid w:val="2CB4F36D"/>
    <w:rsid w:val="2CB63A5A"/>
    <w:rsid w:val="2CC439C7"/>
    <w:rsid w:val="2CCE49FC"/>
    <w:rsid w:val="2CD1641B"/>
    <w:rsid w:val="2CE5C478"/>
    <w:rsid w:val="2CEB3B7D"/>
    <w:rsid w:val="2CEEA992"/>
    <w:rsid w:val="2CFC22B5"/>
    <w:rsid w:val="2D0E1A5E"/>
    <w:rsid w:val="2D106787"/>
    <w:rsid w:val="2D137F06"/>
    <w:rsid w:val="2D13D8DB"/>
    <w:rsid w:val="2D4D9157"/>
    <w:rsid w:val="2D4EB8A3"/>
    <w:rsid w:val="2D63D950"/>
    <w:rsid w:val="2D645867"/>
    <w:rsid w:val="2D6C72DF"/>
    <w:rsid w:val="2D763764"/>
    <w:rsid w:val="2D8D8DAB"/>
    <w:rsid w:val="2DA2A4B4"/>
    <w:rsid w:val="2DAF059F"/>
    <w:rsid w:val="2DC610C4"/>
    <w:rsid w:val="2DC8BB2C"/>
    <w:rsid w:val="2DC9B6AB"/>
    <w:rsid w:val="2DCFC85B"/>
    <w:rsid w:val="2DD1FFDD"/>
    <w:rsid w:val="2DE6A1A1"/>
    <w:rsid w:val="2DF316B6"/>
    <w:rsid w:val="2DFCABB2"/>
    <w:rsid w:val="2E076488"/>
    <w:rsid w:val="2E0A10C5"/>
    <w:rsid w:val="2E0F8B8E"/>
    <w:rsid w:val="2E1045E4"/>
    <w:rsid w:val="2E160EBE"/>
    <w:rsid w:val="2E165AFC"/>
    <w:rsid w:val="2E2EBD72"/>
    <w:rsid w:val="2E30B195"/>
    <w:rsid w:val="2E314D71"/>
    <w:rsid w:val="2E39CA7B"/>
    <w:rsid w:val="2E41EE3A"/>
    <w:rsid w:val="2E45AE78"/>
    <w:rsid w:val="2E4AA487"/>
    <w:rsid w:val="2E718005"/>
    <w:rsid w:val="2E7BB3F5"/>
    <w:rsid w:val="2E7EBDAD"/>
    <w:rsid w:val="2E84AFA9"/>
    <w:rsid w:val="2E9B9BE8"/>
    <w:rsid w:val="2EA3B951"/>
    <w:rsid w:val="2EBA248F"/>
    <w:rsid w:val="2EC06E10"/>
    <w:rsid w:val="2ECAA318"/>
    <w:rsid w:val="2ED3716B"/>
    <w:rsid w:val="2ED4C741"/>
    <w:rsid w:val="2EE19451"/>
    <w:rsid w:val="2EEE1328"/>
    <w:rsid w:val="2F005568"/>
    <w:rsid w:val="2F05EEAB"/>
    <w:rsid w:val="2F0C8124"/>
    <w:rsid w:val="2F1D960B"/>
    <w:rsid w:val="2F4262E4"/>
    <w:rsid w:val="2F495E3E"/>
    <w:rsid w:val="2F4C68AC"/>
    <w:rsid w:val="2F5BFFBD"/>
    <w:rsid w:val="2F5CCEC9"/>
    <w:rsid w:val="2F720E47"/>
    <w:rsid w:val="2F86925F"/>
    <w:rsid w:val="2F963224"/>
    <w:rsid w:val="2F9DC9DF"/>
    <w:rsid w:val="2F9DCE5B"/>
    <w:rsid w:val="2F9E322C"/>
    <w:rsid w:val="2FC24F0B"/>
    <w:rsid w:val="2FCEB342"/>
    <w:rsid w:val="2FEFDEF8"/>
    <w:rsid w:val="2FF57175"/>
    <w:rsid w:val="30050D17"/>
    <w:rsid w:val="301E3648"/>
    <w:rsid w:val="302303B3"/>
    <w:rsid w:val="3042D811"/>
    <w:rsid w:val="3044131D"/>
    <w:rsid w:val="304B0435"/>
    <w:rsid w:val="306CCE42"/>
    <w:rsid w:val="3070A042"/>
    <w:rsid w:val="307F4210"/>
    <w:rsid w:val="308ABC2B"/>
    <w:rsid w:val="309083B3"/>
    <w:rsid w:val="30933D8A"/>
    <w:rsid w:val="30A12959"/>
    <w:rsid w:val="30A84D5F"/>
    <w:rsid w:val="30A96C65"/>
    <w:rsid w:val="30AE0BAE"/>
    <w:rsid w:val="30C8BDA3"/>
    <w:rsid w:val="30D09235"/>
    <w:rsid w:val="30D667E4"/>
    <w:rsid w:val="30DA2360"/>
    <w:rsid w:val="30E06270"/>
    <w:rsid w:val="30E3803B"/>
    <w:rsid w:val="30F404ED"/>
    <w:rsid w:val="30FBF838"/>
    <w:rsid w:val="30FF4B87"/>
    <w:rsid w:val="310A217F"/>
    <w:rsid w:val="310F3085"/>
    <w:rsid w:val="310FB077"/>
    <w:rsid w:val="3123A699"/>
    <w:rsid w:val="31584DC7"/>
    <w:rsid w:val="315987E6"/>
    <w:rsid w:val="315BF6F2"/>
    <w:rsid w:val="31624F38"/>
    <w:rsid w:val="316659A7"/>
    <w:rsid w:val="316E5EB3"/>
    <w:rsid w:val="318B6383"/>
    <w:rsid w:val="31908E06"/>
    <w:rsid w:val="319F9EF8"/>
    <w:rsid w:val="31A8A087"/>
    <w:rsid w:val="31C80B7E"/>
    <w:rsid w:val="31CF0BB2"/>
    <w:rsid w:val="31DA3076"/>
    <w:rsid w:val="31DD7F68"/>
    <w:rsid w:val="31E232F8"/>
    <w:rsid w:val="31E52666"/>
    <w:rsid w:val="31E816F7"/>
    <w:rsid w:val="31EAD60D"/>
    <w:rsid w:val="31EE6FAB"/>
    <w:rsid w:val="31F5B24C"/>
    <w:rsid w:val="31F9495D"/>
    <w:rsid w:val="32053FDB"/>
    <w:rsid w:val="3216603D"/>
    <w:rsid w:val="322042C9"/>
    <w:rsid w:val="322A76F8"/>
    <w:rsid w:val="322F3CD5"/>
    <w:rsid w:val="3238F6EA"/>
    <w:rsid w:val="3252FFE7"/>
    <w:rsid w:val="325AFDD6"/>
    <w:rsid w:val="328C5DC3"/>
    <w:rsid w:val="329B60AF"/>
    <w:rsid w:val="329E34FA"/>
    <w:rsid w:val="32A11319"/>
    <w:rsid w:val="32AD7941"/>
    <w:rsid w:val="32B65DFB"/>
    <w:rsid w:val="32BC3467"/>
    <w:rsid w:val="32CAC9F5"/>
    <w:rsid w:val="32CACF79"/>
    <w:rsid w:val="32DC1358"/>
    <w:rsid w:val="32F7B893"/>
    <w:rsid w:val="33077CEB"/>
    <w:rsid w:val="330A273B"/>
    <w:rsid w:val="33423E3D"/>
    <w:rsid w:val="33467BC1"/>
    <w:rsid w:val="335722CB"/>
    <w:rsid w:val="3357F72F"/>
    <w:rsid w:val="335AC5C0"/>
    <w:rsid w:val="3369F3B6"/>
    <w:rsid w:val="336B683D"/>
    <w:rsid w:val="33713815"/>
    <w:rsid w:val="3374D40B"/>
    <w:rsid w:val="338D69B0"/>
    <w:rsid w:val="33923459"/>
    <w:rsid w:val="33A336F3"/>
    <w:rsid w:val="33AC7319"/>
    <w:rsid w:val="33C3AC85"/>
    <w:rsid w:val="33CCE403"/>
    <w:rsid w:val="33E67ADA"/>
    <w:rsid w:val="33F6B24C"/>
    <w:rsid w:val="3419E977"/>
    <w:rsid w:val="341C67A6"/>
    <w:rsid w:val="341DDDC0"/>
    <w:rsid w:val="343ACF49"/>
    <w:rsid w:val="343CC14B"/>
    <w:rsid w:val="3452D4D5"/>
    <w:rsid w:val="346C78C6"/>
    <w:rsid w:val="346E0F34"/>
    <w:rsid w:val="34824405"/>
    <w:rsid w:val="34861AED"/>
    <w:rsid w:val="34B4A2D3"/>
    <w:rsid w:val="34B57AFD"/>
    <w:rsid w:val="34ECFE04"/>
    <w:rsid w:val="34FC786E"/>
    <w:rsid w:val="350308FD"/>
    <w:rsid w:val="350BCC0D"/>
    <w:rsid w:val="350F1E1A"/>
    <w:rsid w:val="352F042C"/>
    <w:rsid w:val="3535DAF1"/>
    <w:rsid w:val="354CF60C"/>
    <w:rsid w:val="355A876E"/>
    <w:rsid w:val="3560FC44"/>
    <w:rsid w:val="35621081"/>
    <w:rsid w:val="35704FD7"/>
    <w:rsid w:val="35750B86"/>
    <w:rsid w:val="357DF1BE"/>
    <w:rsid w:val="357E76A4"/>
    <w:rsid w:val="35838D9C"/>
    <w:rsid w:val="3585A6FC"/>
    <w:rsid w:val="358C4050"/>
    <w:rsid w:val="359DF46F"/>
    <w:rsid w:val="35C074B8"/>
    <w:rsid w:val="35C1C881"/>
    <w:rsid w:val="35C44B68"/>
    <w:rsid w:val="35D0B41F"/>
    <w:rsid w:val="35D4762F"/>
    <w:rsid w:val="35E32303"/>
    <w:rsid w:val="35E850CF"/>
    <w:rsid w:val="36021712"/>
    <w:rsid w:val="36028C55"/>
    <w:rsid w:val="361D5813"/>
    <w:rsid w:val="3622FA82"/>
    <w:rsid w:val="363CC036"/>
    <w:rsid w:val="364A6F43"/>
    <w:rsid w:val="365BAB26"/>
    <w:rsid w:val="366315FE"/>
    <w:rsid w:val="366F21C6"/>
    <w:rsid w:val="367362CC"/>
    <w:rsid w:val="3680FAC7"/>
    <w:rsid w:val="368CFADF"/>
    <w:rsid w:val="36918DB3"/>
    <w:rsid w:val="36963FCB"/>
    <w:rsid w:val="36D20EB3"/>
    <w:rsid w:val="36D552B5"/>
    <w:rsid w:val="36DD2EB3"/>
    <w:rsid w:val="36F03D16"/>
    <w:rsid w:val="36F18B47"/>
    <w:rsid w:val="36F2AF2D"/>
    <w:rsid w:val="36F41FFD"/>
    <w:rsid w:val="3720EA3C"/>
    <w:rsid w:val="3721AA56"/>
    <w:rsid w:val="372A5D3F"/>
    <w:rsid w:val="372A6A7F"/>
    <w:rsid w:val="372DEF60"/>
    <w:rsid w:val="373C668C"/>
    <w:rsid w:val="374CFB33"/>
    <w:rsid w:val="374E7D1C"/>
    <w:rsid w:val="375D9301"/>
    <w:rsid w:val="37608010"/>
    <w:rsid w:val="378418F3"/>
    <w:rsid w:val="378D262C"/>
    <w:rsid w:val="379E52B4"/>
    <w:rsid w:val="37AE6F41"/>
    <w:rsid w:val="37DADF6C"/>
    <w:rsid w:val="37E1DC44"/>
    <w:rsid w:val="37EB1B02"/>
    <w:rsid w:val="37F5E8A1"/>
    <w:rsid w:val="3810B18B"/>
    <w:rsid w:val="381D7709"/>
    <w:rsid w:val="3824EA6D"/>
    <w:rsid w:val="38370BB0"/>
    <w:rsid w:val="385D4570"/>
    <w:rsid w:val="3881DD1F"/>
    <w:rsid w:val="38837378"/>
    <w:rsid w:val="388C4695"/>
    <w:rsid w:val="38937CB2"/>
    <w:rsid w:val="38A4DB1F"/>
    <w:rsid w:val="38D70ED7"/>
    <w:rsid w:val="38DE760B"/>
    <w:rsid w:val="38EB0888"/>
    <w:rsid w:val="38F32F0E"/>
    <w:rsid w:val="38F8AD03"/>
    <w:rsid w:val="39126FAF"/>
    <w:rsid w:val="391357B2"/>
    <w:rsid w:val="39341B89"/>
    <w:rsid w:val="393DD326"/>
    <w:rsid w:val="39474EEE"/>
    <w:rsid w:val="3949A316"/>
    <w:rsid w:val="394F1145"/>
    <w:rsid w:val="39500329"/>
    <w:rsid w:val="3958DA2F"/>
    <w:rsid w:val="396EA2C1"/>
    <w:rsid w:val="3971358E"/>
    <w:rsid w:val="397250FA"/>
    <w:rsid w:val="397BB3EF"/>
    <w:rsid w:val="39928D05"/>
    <w:rsid w:val="3993A44F"/>
    <w:rsid w:val="39AC52E5"/>
    <w:rsid w:val="39AED223"/>
    <w:rsid w:val="39C1C55D"/>
    <w:rsid w:val="39D60CA8"/>
    <w:rsid w:val="39D6C166"/>
    <w:rsid w:val="3A00EBEF"/>
    <w:rsid w:val="3A0842BE"/>
    <w:rsid w:val="3A496FA3"/>
    <w:rsid w:val="3A4E0A92"/>
    <w:rsid w:val="3A53280C"/>
    <w:rsid w:val="3A55E7DE"/>
    <w:rsid w:val="3A562922"/>
    <w:rsid w:val="3A66D688"/>
    <w:rsid w:val="3A69687E"/>
    <w:rsid w:val="3A7A1D18"/>
    <w:rsid w:val="3A8C54A8"/>
    <w:rsid w:val="3A933D9E"/>
    <w:rsid w:val="3A999F7B"/>
    <w:rsid w:val="3A9D2A1D"/>
    <w:rsid w:val="3AA9ECBF"/>
    <w:rsid w:val="3AAC8D24"/>
    <w:rsid w:val="3AAD556C"/>
    <w:rsid w:val="3AB20A48"/>
    <w:rsid w:val="3AC1FCA4"/>
    <w:rsid w:val="3ACC93F2"/>
    <w:rsid w:val="3AD358B5"/>
    <w:rsid w:val="3AE271A5"/>
    <w:rsid w:val="3AE39870"/>
    <w:rsid w:val="3AE72344"/>
    <w:rsid w:val="3AE7FF43"/>
    <w:rsid w:val="3AEF40C0"/>
    <w:rsid w:val="3AFB44B5"/>
    <w:rsid w:val="3B19F94E"/>
    <w:rsid w:val="3B1B2F41"/>
    <w:rsid w:val="3B1D415C"/>
    <w:rsid w:val="3B1DD414"/>
    <w:rsid w:val="3B323E3F"/>
    <w:rsid w:val="3B3B7F07"/>
    <w:rsid w:val="3B4717BA"/>
    <w:rsid w:val="3B4795DD"/>
    <w:rsid w:val="3B4F566F"/>
    <w:rsid w:val="3B604346"/>
    <w:rsid w:val="3B69D2CB"/>
    <w:rsid w:val="3B6A7749"/>
    <w:rsid w:val="3B77905A"/>
    <w:rsid w:val="3B81A4B3"/>
    <w:rsid w:val="3B85B494"/>
    <w:rsid w:val="3B91D7E0"/>
    <w:rsid w:val="3BA5ECD4"/>
    <w:rsid w:val="3BA79447"/>
    <w:rsid w:val="3BC44143"/>
    <w:rsid w:val="3BCCCDC8"/>
    <w:rsid w:val="3BD1ACEE"/>
    <w:rsid w:val="3BE151A1"/>
    <w:rsid w:val="3BE865D3"/>
    <w:rsid w:val="3BEDCFF8"/>
    <w:rsid w:val="3BFE57DE"/>
    <w:rsid w:val="3C37324B"/>
    <w:rsid w:val="3C37B8C4"/>
    <w:rsid w:val="3C421AD8"/>
    <w:rsid w:val="3C44B046"/>
    <w:rsid w:val="3C462A0E"/>
    <w:rsid w:val="3C4EA163"/>
    <w:rsid w:val="3C59DC43"/>
    <w:rsid w:val="3C5CC1C6"/>
    <w:rsid w:val="3C6A7619"/>
    <w:rsid w:val="3C7A170E"/>
    <w:rsid w:val="3C86810F"/>
    <w:rsid w:val="3C987966"/>
    <w:rsid w:val="3CA53158"/>
    <w:rsid w:val="3CA725B4"/>
    <w:rsid w:val="3CB9FED4"/>
    <w:rsid w:val="3CD4F44F"/>
    <w:rsid w:val="3CE1F1FB"/>
    <w:rsid w:val="3CE72DF4"/>
    <w:rsid w:val="3CF14709"/>
    <w:rsid w:val="3CFAC820"/>
    <w:rsid w:val="3CFDC377"/>
    <w:rsid w:val="3CFE8A04"/>
    <w:rsid w:val="3D086883"/>
    <w:rsid w:val="3D13885C"/>
    <w:rsid w:val="3D2DEF80"/>
    <w:rsid w:val="3D308E1B"/>
    <w:rsid w:val="3D330FD4"/>
    <w:rsid w:val="3D3EC599"/>
    <w:rsid w:val="3D4645C6"/>
    <w:rsid w:val="3D4B1417"/>
    <w:rsid w:val="3D67B572"/>
    <w:rsid w:val="3D6A2230"/>
    <w:rsid w:val="3D729881"/>
    <w:rsid w:val="3D885F44"/>
    <w:rsid w:val="3D910ADC"/>
    <w:rsid w:val="3DAA171A"/>
    <w:rsid w:val="3DBBF9E6"/>
    <w:rsid w:val="3DC16F4C"/>
    <w:rsid w:val="3DC3DE00"/>
    <w:rsid w:val="3DC5C3DA"/>
    <w:rsid w:val="3DC6F8CD"/>
    <w:rsid w:val="3DD3271B"/>
    <w:rsid w:val="3DD9D1C0"/>
    <w:rsid w:val="3DE76A34"/>
    <w:rsid w:val="3DE8190C"/>
    <w:rsid w:val="3DFC558A"/>
    <w:rsid w:val="3E064AC1"/>
    <w:rsid w:val="3E10215B"/>
    <w:rsid w:val="3E27B722"/>
    <w:rsid w:val="3E5E0A26"/>
    <w:rsid w:val="3E6643B7"/>
    <w:rsid w:val="3E6713FA"/>
    <w:rsid w:val="3E7C9E55"/>
    <w:rsid w:val="3E7CEF04"/>
    <w:rsid w:val="3E88B87A"/>
    <w:rsid w:val="3E904CAD"/>
    <w:rsid w:val="3E9580F8"/>
    <w:rsid w:val="3EA0565D"/>
    <w:rsid w:val="3EAAED98"/>
    <w:rsid w:val="3EC66C79"/>
    <w:rsid w:val="3EEA0301"/>
    <w:rsid w:val="3EF93717"/>
    <w:rsid w:val="3F0CBA74"/>
    <w:rsid w:val="3F0DF55F"/>
    <w:rsid w:val="3F2D638E"/>
    <w:rsid w:val="3F2DF759"/>
    <w:rsid w:val="3F4A1C90"/>
    <w:rsid w:val="3F4E5FCF"/>
    <w:rsid w:val="3F577B32"/>
    <w:rsid w:val="3F579FB4"/>
    <w:rsid w:val="3F5DAF9E"/>
    <w:rsid w:val="3F662C4A"/>
    <w:rsid w:val="3F71DF95"/>
    <w:rsid w:val="3F7B10CF"/>
    <w:rsid w:val="3F7D2D8F"/>
    <w:rsid w:val="3F8BF8D7"/>
    <w:rsid w:val="3FA7171A"/>
    <w:rsid w:val="3FADDC7A"/>
    <w:rsid w:val="3FB13518"/>
    <w:rsid w:val="3FC3D4EB"/>
    <w:rsid w:val="3FCCCBC7"/>
    <w:rsid w:val="3FE6647D"/>
    <w:rsid w:val="4004C907"/>
    <w:rsid w:val="404428AD"/>
    <w:rsid w:val="4044C1CF"/>
    <w:rsid w:val="4049F042"/>
    <w:rsid w:val="404EC4BC"/>
    <w:rsid w:val="405708ED"/>
    <w:rsid w:val="405AD490"/>
    <w:rsid w:val="405E992E"/>
    <w:rsid w:val="406A7A16"/>
    <w:rsid w:val="40775CE6"/>
    <w:rsid w:val="4079553D"/>
    <w:rsid w:val="4083250E"/>
    <w:rsid w:val="4084ABE9"/>
    <w:rsid w:val="40863C91"/>
    <w:rsid w:val="40983E40"/>
    <w:rsid w:val="409F41A9"/>
    <w:rsid w:val="40AFD6EF"/>
    <w:rsid w:val="40B20C08"/>
    <w:rsid w:val="40B7B8E8"/>
    <w:rsid w:val="40BF75BA"/>
    <w:rsid w:val="40C19456"/>
    <w:rsid w:val="40C275DA"/>
    <w:rsid w:val="40E09D4B"/>
    <w:rsid w:val="40E51110"/>
    <w:rsid w:val="40E9D8A8"/>
    <w:rsid w:val="40F2B791"/>
    <w:rsid w:val="40FF170D"/>
    <w:rsid w:val="410A4461"/>
    <w:rsid w:val="411A2A1A"/>
    <w:rsid w:val="411E4B7E"/>
    <w:rsid w:val="412D25E9"/>
    <w:rsid w:val="41361C5E"/>
    <w:rsid w:val="415A5412"/>
    <w:rsid w:val="415E23FA"/>
    <w:rsid w:val="416088D4"/>
    <w:rsid w:val="41683886"/>
    <w:rsid w:val="416C08DC"/>
    <w:rsid w:val="416E3A58"/>
    <w:rsid w:val="417E5A08"/>
    <w:rsid w:val="41AC1203"/>
    <w:rsid w:val="41AD834E"/>
    <w:rsid w:val="41AE37CF"/>
    <w:rsid w:val="41C7B7E0"/>
    <w:rsid w:val="41CCF6C1"/>
    <w:rsid w:val="41D9F9B1"/>
    <w:rsid w:val="41DBD373"/>
    <w:rsid w:val="41F44F71"/>
    <w:rsid w:val="41FA6A8D"/>
    <w:rsid w:val="41FF511C"/>
    <w:rsid w:val="4218BB82"/>
    <w:rsid w:val="42414BC5"/>
    <w:rsid w:val="426B6287"/>
    <w:rsid w:val="42706DC0"/>
    <w:rsid w:val="42857816"/>
    <w:rsid w:val="42918D11"/>
    <w:rsid w:val="429297EE"/>
    <w:rsid w:val="42A1E87C"/>
    <w:rsid w:val="42A71E9C"/>
    <w:rsid w:val="42A87FAE"/>
    <w:rsid w:val="42A9DB2F"/>
    <w:rsid w:val="42AB439D"/>
    <w:rsid w:val="42AE3932"/>
    <w:rsid w:val="42BA1615"/>
    <w:rsid w:val="42BC6283"/>
    <w:rsid w:val="42CCFDA5"/>
    <w:rsid w:val="42D15AC7"/>
    <w:rsid w:val="42E35192"/>
    <w:rsid w:val="42F2ACDD"/>
    <w:rsid w:val="43019C2A"/>
    <w:rsid w:val="4304DE30"/>
    <w:rsid w:val="43061312"/>
    <w:rsid w:val="43074C6F"/>
    <w:rsid w:val="431D6056"/>
    <w:rsid w:val="432C45A7"/>
    <w:rsid w:val="432F004D"/>
    <w:rsid w:val="4331EA78"/>
    <w:rsid w:val="433EBBF1"/>
    <w:rsid w:val="433FE740"/>
    <w:rsid w:val="435A51DE"/>
    <w:rsid w:val="436A86D0"/>
    <w:rsid w:val="436E24B9"/>
    <w:rsid w:val="43760B12"/>
    <w:rsid w:val="4377570C"/>
    <w:rsid w:val="437B2424"/>
    <w:rsid w:val="43B67A5C"/>
    <w:rsid w:val="43B9933C"/>
    <w:rsid w:val="43BB0452"/>
    <w:rsid w:val="43C2A975"/>
    <w:rsid w:val="43C3D26D"/>
    <w:rsid w:val="43CB6AF3"/>
    <w:rsid w:val="43D11005"/>
    <w:rsid w:val="43E2F6B7"/>
    <w:rsid w:val="43E440AE"/>
    <w:rsid w:val="43EC05CC"/>
    <w:rsid w:val="43EE79F8"/>
    <w:rsid w:val="440771C7"/>
    <w:rsid w:val="440A40CB"/>
    <w:rsid w:val="441FA8CD"/>
    <w:rsid w:val="442354B9"/>
    <w:rsid w:val="44266494"/>
    <w:rsid w:val="442C7713"/>
    <w:rsid w:val="442FB589"/>
    <w:rsid w:val="44358782"/>
    <w:rsid w:val="44386A93"/>
    <w:rsid w:val="4439FB90"/>
    <w:rsid w:val="4446331D"/>
    <w:rsid w:val="444845F4"/>
    <w:rsid w:val="445C4AD3"/>
    <w:rsid w:val="44680679"/>
    <w:rsid w:val="446F61DD"/>
    <w:rsid w:val="4477FF28"/>
    <w:rsid w:val="447C7CC1"/>
    <w:rsid w:val="44802C84"/>
    <w:rsid w:val="44883A81"/>
    <w:rsid w:val="44ADCDDD"/>
    <w:rsid w:val="44BBECDA"/>
    <w:rsid w:val="44FAF14D"/>
    <w:rsid w:val="44FB0AC2"/>
    <w:rsid w:val="44FBD48B"/>
    <w:rsid w:val="45040D54"/>
    <w:rsid w:val="45094535"/>
    <w:rsid w:val="451600A9"/>
    <w:rsid w:val="452DB063"/>
    <w:rsid w:val="4543B0B4"/>
    <w:rsid w:val="4555F957"/>
    <w:rsid w:val="455C3ACD"/>
    <w:rsid w:val="456720E0"/>
    <w:rsid w:val="456AB830"/>
    <w:rsid w:val="457C4FF0"/>
    <w:rsid w:val="458CEF6C"/>
    <w:rsid w:val="4598804E"/>
    <w:rsid w:val="459FFD7E"/>
    <w:rsid w:val="45AD9A43"/>
    <w:rsid w:val="45D515EF"/>
    <w:rsid w:val="45DAF224"/>
    <w:rsid w:val="45DD528B"/>
    <w:rsid w:val="45EAA30C"/>
    <w:rsid w:val="45F13DDB"/>
    <w:rsid w:val="45F95E83"/>
    <w:rsid w:val="45FFA643"/>
    <w:rsid w:val="46029F13"/>
    <w:rsid w:val="4602E654"/>
    <w:rsid w:val="461829D3"/>
    <w:rsid w:val="461F7123"/>
    <w:rsid w:val="46248EEC"/>
    <w:rsid w:val="4626580C"/>
    <w:rsid w:val="46308915"/>
    <w:rsid w:val="463F7044"/>
    <w:rsid w:val="46449AB6"/>
    <w:rsid w:val="465EDB60"/>
    <w:rsid w:val="4666CCA7"/>
    <w:rsid w:val="467475A1"/>
    <w:rsid w:val="4680523A"/>
    <w:rsid w:val="46870D1A"/>
    <w:rsid w:val="46A32C5C"/>
    <w:rsid w:val="46ADA26F"/>
    <w:rsid w:val="46BBA084"/>
    <w:rsid w:val="46E3EA29"/>
    <w:rsid w:val="47093F87"/>
    <w:rsid w:val="471F8EE5"/>
    <w:rsid w:val="47261853"/>
    <w:rsid w:val="47355A29"/>
    <w:rsid w:val="473D01BF"/>
    <w:rsid w:val="4744DF02"/>
    <w:rsid w:val="47517C52"/>
    <w:rsid w:val="476319F9"/>
    <w:rsid w:val="47641D5B"/>
    <w:rsid w:val="4766B151"/>
    <w:rsid w:val="47758818"/>
    <w:rsid w:val="47824916"/>
    <w:rsid w:val="478C51D0"/>
    <w:rsid w:val="47B0E2BE"/>
    <w:rsid w:val="47B944E6"/>
    <w:rsid w:val="47B9A8BB"/>
    <w:rsid w:val="47D05BB5"/>
    <w:rsid w:val="47D53036"/>
    <w:rsid w:val="47D73504"/>
    <w:rsid w:val="47D7C77B"/>
    <w:rsid w:val="47E5D00A"/>
    <w:rsid w:val="47E71A73"/>
    <w:rsid w:val="47F0D99D"/>
    <w:rsid w:val="47FCAC9A"/>
    <w:rsid w:val="47FEEFFE"/>
    <w:rsid w:val="47FF9F3C"/>
    <w:rsid w:val="47FF9F90"/>
    <w:rsid w:val="4800B5DB"/>
    <w:rsid w:val="482CF822"/>
    <w:rsid w:val="483D8C88"/>
    <w:rsid w:val="48533775"/>
    <w:rsid w:val="486F1C23"/>
    <w:rsid w:val="48903ADD"/>
    <w:rsid w:val="489513FD"/>
    <w:rsid w:val="48B230FA"/>
    <w:rsid w:val="48CE5408"/>
    <w:rsid w:val="48CF84B8"/>
    <w:rsid w:val="48D0CD94"/>
    <w:rsid w:val="48EA530C"/>
    <w:rsid w:val="48FE82AC"/>
    <w:rsid w:val="490B831D"/>
    <w:rsid w:val="490BDA9C"/>
    <w:rsid w:val="49155C62"/>
    <w:rsid w:val="49159C6D"/>
    <w:rsid w:val="491A6221"/>
    <w:rsid w:val="492BD55B"/>
    <w:rsid w:val="49427C05"/>
    <w:rsid w:val="494C0053"/>
    <w:rsid w:val="4950B329"/>
    <w:rsid w:val="495B1A4A"/>
    <w:rsid w:val="495D4C33"/>
    <w:rsid w:val="496A2EEE"/>
    <w:rsid w:val="4976BEA0"/>
    <w:rsid w:val="4986C87A"/>
    <w:rsid w:val="4986ED05"/>
    <w:rsid w:val="4995E122"/>
    <w:rsid w:val="49B1F833"/>
    <w:rsid w:val="49C270D0"/>
    <w:rsid w:val="49CD8164"/>
    <w:rsid w:val="49CE95ED"/>
    <w:rsid w:val="49D9C4C9"/>
    <w:rsid w:val="49EA9291"/>
    <w:rsid w:val="49FB1DB8"/>
    <w:rsid w:val="49FE3056"/>
    <w:rsid w:val="49FE9FA2"/>
    <w:rsid w:val="49FF2056"/>
    <w:rsid w:val="4A0559DE"/>
    <w:rsid w:val="4A13B854"/>
    <w:rsid w:val="4A1AC619"/>
    <w:rsid w:val="4A258D08"/>
    <w:rsid w:val="4A296C60"/>
    <w:rsid w:val="4A3971EC"/>
    <w:rsid w:val="4A4CA84F"/>
    <w:rsid w:val="4A581806"/>
    <w:rsid w:val="4A5DB96D"/>
    <w:rsid w:val="4A601DFA"/>
    <w:rsid w:val="4A6206F0"/>
    <w:rsid w:val="4A6B5686"/>
    <w:rsid w:val="4A79027C"/>
    <w:rsid w:val="4A88ABFD"/>
    <w:rsid w:val="4A903DEC"/>
    <w:rsid w:val="4A937459"/>
    <w:rsid w:val="4AA564EA"/>
    <w:rsid w:val="4AA7CE70"/>
    <w:rsid w:val="4AB6A075"/>
    <w:rsid w:val="4ADDA656"/>
    <w:rsid w:val="4AE4ACBE"/>
    <w:rsid w:val="4B041590"/>
    <w:rsid w:val="4B079932"/>
    <w:rsid w:val="4B08DABE"/>
    <w:rsid w:val="4B0970C8"/>
    <w:rsid w:val="4B14AF19"/>
    <w:rsid w:val="4B2170A0"/>
    <w:rsid w:val="4B2D3602"/>
    <w:rsid w:val="4B34C989"/>
    <w:rsid w:val="4B46FB42"/>
    <w:rsid w:val="4B48DD1D"/>
    <w:rsid w:val="4B48E9DE"/>
    <w:rsid w:val="4B4BA200"/>
    <w:rsid w:val="4B4EEF52"/>
    <w:rsid w:val="4B4F6FDF"/>
    <w:rsid w:val="4B58BE4E"/>
    <w:rsid w:val="4B5D6D57"/>
    <w:rsid w:val="4B61D329"/>
    <w:rsid w:val="4B6C7D27"/>
    <w:rsid w:val="4B7E250A"/>
    <w:rsid w:val="4B7F8C78"/>
    <w:rsid w:val="4B8242AC"/>
    <w:rsid w:val="4B82B7CA"/>
    <w:rsid w:val="4B88590B"/>
    <w:rsid w:val="4B9100E0"/>
    <w:rsid w:val="4B9270C2"/>
    <w:rsid w:val="4BA5EB9F"/>
    <w:rsid w:val="4BA97148"/>
    <w:rsid w:val="4BB203B8"/>
    <w:rsid w:val="4BB25AA4"/>
    <w:rsid w:val="4BC887D7"/>
    <w:rsid w:val="4BE87619"/>
    <w:rsid w:val="4BEFCC2E"/>
    <w:rsid w:val="4BF93CB7"/>
    <w:rsid w:val="4BFE6022"/>
    <w:rsid w:val="4C1BF3E0"/>
    <w:rsid w:val="4C3F56DF"/>
    <w:rsid w:val="4C40C2CA"/>
    <w:rsid w:val="4C4D1B45"/>
    <w:rsid w:val="4C4DFED3"/>
    <w:rsid w:val="4C4F4B75"/>
    <w:rsid w:val="4C59EDAC"/>
    <w:rsid w:val="4C5C8A93"/>
    <w:rsid w:val="4C61C01A"/>
    <w:rsid w:val="4C680ECC"/>
    <w:rsid w:val="4C6EC8E4"/>
    <w:rsid w:val="4C72DA44"/>
    <w:rsid w:val="4C7E1746"/>
    <w:rsid w:val="4C82E769"/>
    <w:rsid w:val="4C9BE35C"/>
    <w:rsid w:val="4CA50CED"/>
    <w:rsid w:val="4CB9F99F"/>
    <w:rsid w:val="4CBBE9CB"/>
    <w:rsid w:val="4CBDF2FB"/>
    <w:rsid w:val="4CC76D55"/>
    <w:rsid w:val="4CE413DA"/>
    <w:rsid w:val="4CE8BEDA"/>
    <w:rsid w:val="4D0B93AD"/>
    <w:rsid w:val="4D0D811A"/>
    <w:rsid w:val="4D1293CA"/>
    <w:rsid w:val="4D250204"/>
    <w:rsid w:val="4D26F95F"/>
    <w:rsid w:val="4D2A1100"/>
    <w:rsid w:val="4D50C37B"/>
    <w:rsid w:val="4D54DD7F"/>
    <w:rsid w:val="4D5FD0A8"/>
    <w:rsid w:val="4D694539"/>
    <w:rsid w:val="4D6A6BEF"/>
    <w:rsid w:val="4D6C7214"/>
    <w:rsid w:val="4D7C58F2"/>
    <w:rsid w:val="4D8950FC"/>
    <w:rsid w:val="4D8D96B4"/>
    <w:rsid w:val="4D93168E"/>
    <w:rsid w:val="4D93F501"/>
    <w:rsid w:val="4DA07035"/>
    <w:rsid w:val="4DAC7BF5"/>
    <w:rsid w:val="4DC30CAA"/>
    <w:rsid w:val="4DC41540"/>
    <w:rsid w:val="4DC8248F"/>
    <w:rsid w:val="4DC93AF3"/>
    <w:rsid w:val="4DCE5143"/>
    <w:rsid w:val="4DD37D08"/>
    <w:rsid w:val="4DDE8B89"/>
    <w:rsid w:val="4DDF7BAE"/>
    <w:rsid w:val="4DE51ACF"/>
    <w:rsid w:val="4DE5A562"/>
    <w:rsid w:val="4DFA8568"/>
    <w:rsid w:val="4E01AABE"/>
    <w:rsid w:val="4E03510B"/>
    <w:rsid w:val="4E0AE110"/>
    <w:rsid w:val="4E17131B"/>
    <w:rsid w:val="4E24B027"/>
    <w:rsid w:val="4E2A8E26"/>
    <w:rsid w:val="4E2D5A0D"/>
    <w:rsid w:val="4E2EDDBC"/>
    <w:rsid w:val="4E3418EE"/>
    <w:rsid w:val="4E3BA005"/>
    <w:rsid w:val="4E4D79D0"/>
    <w:rsid w:val="4E55489A"/>
    <w:rsid w:val="4E5724AE"/>
    <w:rsid w:val="4E58FFC3"/>
    <w:rsid w:val="4E699B70"/>
    <w:rsid w:val="4E6D8152"/>
    <w:rsid w:val="4E894E64"/>
    <w:rsid w:val="4E941DF1"/>
    <w:rsid w:val="4E9E4A20"/>
    <w:rsid w:val="4EA2C32A"/>
    <w:rsid w:val="4EB4A2F5"/>
    <w:rsid w:val="4EBC6944"/>
    <w:rsid w:val="4ED1DA19"/>
    <w:rsid w:val="4EDDA9D5"/>
    <w:rsid w:val="4EE71110"/>
    <w:rsid w:val="4EE73423"/>
    <w:rsid w:val="4EE79C9B"/>
    <w:rsid w:val="4EE94CC4"/>
    <w:rsid w:val="4EF31CDE"/>
    <w:rsid w:val="4F104AC5"/>
    <w:rsid w:val="4F24BE71"/>
    <w:rsid w:val="4F3C398A"/>
    <w:rsid w:val="4F45C9CB"/>
    <w:rsid w:val="4F509590"/>
    <w:rsid w:val="4F575F07"/>
    <w:rsid w:val="4F598C69"/>
    <w:rsid w:val="4F6BC29F"/>
    <w:rsid w:val="4F735427"/>
    <w:rsid w:val="4F828881"/>
    <w:rsid w:val="4F83D7F3"/>
    <w:rsid w:val="4F8BE121"/>
    <w:rsid w:val="4F8D27BD"/>
    <w:rsid w:val="4F8E293D"/>
    <w:rsid w:val="4F92809D"/>
    <w:rsid w:val="4FAE377E"/>
    <w:rsid w:val="4FBB5051"/>
    <w:rsid w:val="4FBB57A0"/>
    <w:rsid w:val="4FC0E736"/>
    <w:rsid w:val="4FD1F78A"/>
    <w:rsid w:val="4FD98CB5"/>
    <w:rsid w:val="4FDC7B87"/>
    <w:rsid w:val="501ABA88"/>
    <w:rsid w:val="5038A69E"/>
    <w:rsid w:val="5038F258"/>
    <w:rsid w:val="50619600"/>
    <w:rsid w:val="506EB6BD"/>
    <w:rsid w:val="50A27CE0"/>
    <w:rsid w:val="50B52FCB"/>
    <w:rsid w:val="50C63274"/>
    <w:rsid w:val="50DD253C"/>
    <w:rsid w:val="50E3A12B"/>
    <w:rsid w:val="50E419AC"/>
    <w:rsid w:val="50EC9B32"/>
    <w:rsid w:val="50ED1183"/>
    <w:rsid w:val="50F4112B"/>
    <w:rsid w:val="50F78BE5"/>
    <w:rsid w:val="50FC6B2D"/>
    <w:rsid w:val="5107C755"/>
    <w:rsid w:val="511733A0"/>
    <w:rsid w:val="512B7F90"/>
    <w:rsid w:val="5145911D"/>
    <w:rsid w:val="514CC154"/>
    <w:rsid w:val="5156D34C"/>
    <w:rsid w:val="5160D8B7"/>
    <w:rsid w:val="516498B2"/>
    <w:rsid w:val="5165401F"/>
    <w:rsid w:val="516A6F78"/>
    <w:rsid w:val="5175A9B9"/>
    <w:rsid w:val="5176362E"/>
    <w:rsid w:val="519538EE"/>
    <w:rsid w:val="519A357C"/>
    <w:rsid w:val="51ACCAB8"/>
    <w:rsid w:val="51B74AF5"/>
    <w:rsid w:val="51B8D5B4"/>
    <w:rsid w:val="51D9C6CC"/>
    <w:rsid w:val="51FE1D51"/>
    <w:rsid w:val="52072DAD"/>
    <w:rsid w:val="52208255"/>
    <w:rsid w:val="52278D9F"/>
    <w:rsid w:val="52333860"/>
    <w:rsid w:val="523BDB18"/>
    <w:rsid w:val="524F658E"/>
    <w:rsid w:val="525F9CE7"/>
    <w:rsid w:val="52688330"/>
    <w:rsid w:val="52724F6A"/>
    <w:rsid w:val="527295A7"/>
    <w:rsid w:val="52788D6F"/>
    <w:rsid w:val="527F77CD"/>
    <w:rsid w:val="5282EF21"/>
    <w:rsid w:val="528E445B"/>
    <w:rsid w:val="529CFA4C"/>
    <w:rsid w:val="52B03934"/>
    <w:rsid w:val="52B713E8"/>
    <w:rsid w:val="52BEDD07"/>
    <w:rsid w:val="52CBABAE"/>
    <w:rsid w:val="52CC9DE5"/>
    <w:rsid w:val="52CD85AE"/>
    <w:rsid w:val="52D648FB"/>
    <w:rsid w:val="52E4FE65"/>
    <w:rsid w:val="52ED6DB5"/>
    <w:rsid w:val="52F7D58A"/>
    <w:rsid w:val="52FC2F6F"/>
    <w:rsid w:val="52FD05C7"/>
    <w:rsid w:val="53092C95"/>
    <w:rsid w:val="530BAC4A"/>
    <w:rsid w:val="532F5F59"/>
    <w:rsid w:val="533AC4D0"/>
    <w:rsid w:val="533FEEB6"/>
    <w:rsid w:val="53436C8E"/>
    <w:rsid w:val="535DE882"/>
    <w:rsid w:val="535E9D9E"/>
    <w:rsid w:val="53712858"/>
    <w:rsid w:val="537ADE98"/>
    <w:rsid w:val="53C3B2BF"/>
    <w:rsid w:val="53D70445"/>
    <w:rsid w:val="5409707E"/>
    <w:rsid w:val="540BDBE8"/>
    <w:rsid w:val="5418E101"/>
    <w:rsid w:val="54217AA9"/>
    <w:rsid w:val="542FE1FB"/>
    <w:rsid w:val="5437E47A"/>
    <w:rsid w:val="5449ECC6"/>
    <w:rsid w:val="5452AE92"/>
    <w:rsid w:val="546122F8"/>
    <w:rsid w:val="54700B40"/>
    <w:rsid w:val="548BB4A5"/>
    <w:rsid w:val="54C57276"/>
    <w:rsid w:val="54C7FDDE"/>
    <w:rsid w:val="54D80428"/>
    <w:rsid w:val="54E39635"/>
    <w:rsid w:val="54F78EFE"/>
    <w:rsid w:val="550016E2"/>
    <w:rsid w:val="5506FBAB"/>
    <w:rsid w:val="550D7880"/>
    <w:rsid w:val="551A0708"/>
    <w:rsid w:val="551FEA84"/>
    <w:rsid w:val="55323F24"/>
    <w:rsid w:val="55385638"/>
    <w:rsid w:val="553AAF84"/>
    <w:rsid w:val="553E14EF"/>
    <w:rsid w:val="553E7D50"/>
    <w:rsid w:val="553F9B28"/>
    <w:rsid w:val="55440CA4"/>
    <w:rsid w:val="554FE526"/>
    <w:rsid w:val="5550A53F"/>
    <w:rsid w:val="555512FA"/>
    <w:rsid w:val="5565D52D"/>
    <w:rsid w:val="5579CE0E"/>
    <w:rsid w:val="559BFB3B"/>
    <w:rsid w:val="55A4B339"/>
    <w:rsid w:val="55A677F5"/>
    <w:rsid w:val="55AC1F07"/>
    <w:rsid w:val="55C7F961"/>
    <w:rsid w:val="55D9E429"/>
    <w:rsid w:val="55DB35E9"/>
    <w:rsid w:val="55EA1B0E"/>
    <w:rsid w:val="55F1C804"/>
    <w:rsid w:val="55F72CE6"/>
    <w:rsid w:val="562C0E56"/>
    <w:rsid w:val="563EA750"/>
    <w:rsid w:val="564DF8ED"/>
    <w:rsid w:val="566722D9"/>
    <w:rsid w:val="566E20D5"/>
    <w:rsid w:val="56823091"/>
    <w:rsid w:val="5687132D"/>
    <w:rsid w:val="568CE9AC"/>
    <w:rsid w:val="56A1DD94"/>
    <w:rsid w:val="56A2967D"/>
    <w:rsid w:val="56B44364"/>
    <w:rsid w:val="56B6D33D"/>
    <w:rsid w:val="56C15480"/>
    <w:rsid w:val="56C640E5"/>
    <w:rsid w:val="56CA52C9"/>
    <w:rsid w:val="56CB552B"/>
    <w:rsid w:val="56D0E5F9"/>
    <w:rsid w:val="56E6CE29"/>
    <w:rsid w:val="56F70611"/>
    <w:rsid w:val="57041DB1"/>
    <w:rsid w:val="5719DE5C"/>
    <w:rsid w:val="57232EB5"/>
    <w:rsid w:val="5753AFAA"/>
    <w:rsid w:val="57560BD8"/>
    <w:rsid w:val="575D7EFC"/>
    <w:rsid w:val="5761CF03"/>
    <w:rsid w:val="5765F172"/>
    <w:rsid w:val="576E64E5"/>
    <w:rsid w:val="5770F74A"/>
    <w:rsid w:val="5773A90C"/>
    <w:rsid w:val="57803F45"/>
    <w:rsid w:val="57822228"/>
    <w:rsid w:val="578D1FA7"/>
    <w:rsid w:val="57906261"/>
    <w:rsid w:val="5798DB2F"/>
    <w:rsid w:val="579C0DAF"/>
    <w:rsid w:val="57C1003B"/>
    <w:rsid w:val="57C3FADD"/>
    <w:rsid w:val="57C55B29"/>
    <w:rsid w:val="57D87AB2"/>
    <w:rsid w:val="57EF3425"/>
    <w:rsid w:val="5804E6EF"/>
    <w:rsid w:val="5812E5CE"/>
    <w:rsid w:val="5828FF0C"/>
    <w:rsid w:val="583087C0"/>
    <w:rsid w:val="583A71FF"/>
    <w:rsid w:val="58559AEE"/>
    <w:rsid w:val="586B6ED1"/>
    <w:rsid w:val="58778087"/>
    <w:rsid w:val="587FCDC9"/>
    <w:rsid w:val="58847217"/>
    <w:rsid w:val="58858D9D"/>
    <w:rsid w:val="588C88D5"/>
    <w:rsid w:val="588F3B78"/>
    <w:rsid w:val="5892DDAE"/>
    <w:rsid w:val="589B1595"/>
    <w:rsid w:val="58A1FF79"/>
    <w:rsid w:val="58C18696"/>
    <w:rsid w:val="58D4A47F"/>
    <w:rsid w:val="58E6A2A3"/>
    <w:rsid w:val="58F8AD16"/>
    <w:rsid w:val="58FD9E26"/>
    <w:rsid w:val="5906B06F"/>
    <w:rsid w:val="590B2C0F"/>
    <w:rsid w:val="5928AB4C"/>
    <w:rsid w:val="5937EA25"/>
    <w:rsid w:val="593B7834"/>
    <w:rsid w:val="594B974A"/>
    <w:rsid w:val="5956C29C"/>
    <w:rsid w:val="596059C7"/>
    <w:rsid w:val="5960B43E"/>
    <w:rsid w:val="596A58A0"/>
    <w:rsid w:val="5984A048"/>
    <w:rsid w:val="598E59C2"/>
    <w:rsid w:val="59972718"/>
    <w:rsid w:val="59C8AEDC"/>
    <w:rsid w:val="59FB44FC"/>
    <w:rsid w:val="5A0FE18B"/>
    <w:rsid w:val="5A11681D"/>
    <w:rsid w:val="5A164621"/>
    <w:rsid w:val="5A3CDF01"/>
    <w:rsid w:val="5A3FC018"/>
    <w:rsid w:val="5A486264"/>
    <w:rsid w:val="5A5AF39A"/>
    <w:rsid w:val="5A6069AC"/>
    <w:rsid w:val="5A796309"/>
    <w:rsid w:val="5A886C35"/>
    <w:rsid w:val="5A8A26A8"/>
    <w:rsid w:val="5A94132D"/>
    <w:rsid w:val="5A99A921"/>
    <w:rsid w:val="5A9D06B7"/>
    <w:rsid w:val="5ABF9D48"/>
    <w:rsid w:val="5AC54508"/>
    <w:rsid w:val="5ACB46DE"/>
    <w:rsid w:val="5ACBA8BD"/>
    <w:rsid w:val="5ACDE8ED"/>
    <w:rsid w:val="5AD1A0F4"/>
    <w:rsid w:val="5ADD6763"/>
    <w:rsid w:val="5AE025D8"/>
    <w:rsid w:val="5AF058A1"/>
    <w:rsid w:val="5B05CC6C"/>
    <w:rsid w:val="5B070121"/>
    <w:rsid w:val="5B0B4646"/>
    <w:rsid w:val="5B0BEA29"/>
    <w:rsid w:val="5B1F4162"/>
    <w:rsid w:val="5B2917FD"/>
    <w:rsid w:val="5B3313BC"/>
    <w:rsid w:val="5B373058"/>
    <w:rsid w:val="5B4450EB"/>
    <w:rsid w:val="5B4571B5"/>
    <w:rsid w:val="5B4771A8"/>
    <w:rsid w:val="5B628FFD"/>
    <w:rsid w:val="5B681354"/>
    <w:rsid w:val="5B6A2435"/>
    <w:rsid w:val="5B7B847C"/>
    <w:rsid w:val="5BA799A4"/>
    <w:rsid w:val="5BACD6BE"/>
    <w:rsid w:val="5BB47CF8"/>
    <w:rsid w:val="5BB9B594"/>
    <w:rsid w:val="5BBD79A7"/>
    <w:rsid w:val="5BCD9BD2"/>
    <w:rsid w:val="5BDF7E56"/>
    <w:rsid w:val="5C10645F"/>
    <w:rsid w:val="5C1134A8"/>
    <w:rsid w:val="5C2183D3"/>
    <w:rsid w:val="5C316121"/>
    <w:rsid w:val="5C3809CE"/>
    <w:rsid w:val="5C3A2CD4"/>
    <w:rsid w:val="5C4A73DF"/>
    <w:rsid w:val="5C4D2116"/>
    <w:rsid w:val="5C5DFB13"/>
    <w:rsid w:val="5C75DD5E"/>
    <w:rsid w:val="5C97B36A"/>
    <w:rsid w:val="5C9F359B"/>
    <w:rsid w:val="5CA38EB5"/>
    <w:rsid w:val="5CA422FF"/>
    <w:rsid w:val="5CA8862B"/>
    <w:rsid w:val="5CB78073"/>
    <w:rsid w:val="5CBE77B8"/>
    <w:rsid w:val="5CBF01C6"/>
    <w:rsid w:val="5CCC2268"/>
    <w:rsid w:val="5D04B26D"/>
    <w:rsid w:val="5D0628EC"/>
    <w:rsid w:val="5D173F1A"/>
    <w:rsid w:val="5D1BEAC3"/>
    <w:rsid w:val="5D415BF7"/>
    <w:rsid w:val="5D4D3E31"/>
    <w:rsid w:val="5D5753B0"/>
    <w:rsid w:val="5D7C1F09"/>
    <w:rsid w:val="5D844741"/>
    <w:rsid w:val="5D8BA05C"/>
    <w:rsid w:val="5D8C52A8"/>
    <w:rsid w:val="5D91A49B"/>
    <w:rsid w:val="5D925446"/>
    <w:rsid w:val="5D97BE0D"/>
    <w:rsid w:val="5D9A0098"/>
    <w:rsid w:val="5D9AAD67"/>
    <w:rsid w:val="5D9DFDDC"/>
    <w:rsid w:val="5D9F6A9E"/>
    <w:rsid w:val="5DB97581"/>
    <w:rsid w:val="5DBE589F"/>
    <w:rsid w:val="5DBEC5C2"/>
    <w:rsid w:val="5DE21749"/>
    <w:rsid w:val="5E1176D1"/>
    <w:rsid w:val="5E11ABA7"/>
    <w:rsid w:val="5E3AC577"/>
    <w:rsid w:val="5E3DE633"/>
    <w:rsid w:val="5E44554D"/>
    <w:rsid w:val="5E4A5C56"/>
    <w:rsid w:val="5E546591"/>
    <w:rsid w:val="5E56E214"/>
    <w:rsid w:val="5E632B19"/>
    <w:rsid w:val="5E84608D"/>
    <w:rsid w:val="5E853DBF"/>
    <w:rsid w:val="5E88D5A1"/>
    <w:rsid w:val="5E8AC879"/>
    <w:rsid w:val="5E8DF3D3"/>
    <w:rsid w:val="5E8F58FC"/>
    <w:rsid w:val="5EB16932"/>
    <w:rsid w:val="5EB251B1"/>
    <w:rsid w:val="5EB97BF8"/>
    <w:rsid w:val="5EBA166D"/>
    <w:rsid w:val="5EBCDA6F"/>
    <w:rsid w:val="5EBD5BCC"/>
    <w:rsid w:val="5ECA8F3B"/>
    <w:rsid w:val="5ED07B8A"/>
    <w:rsid w:val="5EFA4DA3"/>
    <w:rsid w:val="5F180C9E"/>
    <w:rsid w:val="5F2A6FA1"/>
    <w:rsid w:val="5F2DCD06"/>
    <w:rsid w:val="5F33270B"/>
    <w:rsid w:val="5F5B73C9"/>
    <w:rsid w:val="5F7466C7"/>
    <w:rsid w:val="5F9AA075"/>
    <w:rsid w:val="5FA8BABD"/>
    <w:rsid w:val="5FAD1E52"/>
    <w:rsid w:val="5FD22F17"/>
    <w:rsid w:val="5FE12CC3"/>
    <w:rsid w:val="5FE946F2"/>
    <w:rsid w:val="5FEC5A81"/>
    <w:rsid w:val="5FEEA3F5"/>
    <w:rsid w:val="5FEEC0CC"/>
    <w:rsid w:val="5FF559C6"/>
    <w:rsid w:val="60153E86"/>
    <w:rsid w:val="60159A8F"/>
    <w:rsid w:val="602767A2"/>
    <w:rsid w:val="603483D9"/>
    <w:rsid w:val="605B348B"/>
    <w:rsid w:val="605EC794"/>
    <w:rsid w:val="6067F9AF"/>
    <w:rsid w:val="606F6D1F"/>
    <w:rsid w:val="6070C93F"/>
    <w:rsid w:val="60891279"/>
    <w:rsid w:val="609DC0FD"/>
    <w:rsid w:val="60B9B341"/>
    <w:rsid w:val="60BB3EF2"/>
    <w:rsid w:val="60C299F7"/>
    <w:rsid w:val="60DCA512"/>
    <w:rsid w:val="60E385C3"/>
    <w:rsid w:val="60F0F5B4"/>
    <w:rsid w:val="611C99E8"/>
    <w:rsid w:val="611D90C9"/>
    <w:rsid w:val="611DA6B4"/>
    <w:rsid w:val="61302C06"/>
    <w:rsid w:val="61377F3B"/>
    <w:rsid w:val="6137A8FB"/>
    <w:rsid w:val="613812FC"/>
    <w:rsid w:val="613F25B0"/>
    <w:rsid w:val="614CF385"/>
    <w:rsid w:val="6163357D"/>
    <w:rsid w:val="616842EE"/>
    <w:rsid w:val="617C386C"/>
    <w:rsid w:val="61829671"/>
    <w:rsid w:val="618F23B3"/>
    <w:rsid w:val="619A7DE0"/>
    <w:rsid w:val="61AB3878"/>
    <w:rsid w:val="61C4A48B"/>
    <w:rsid w:val="61D23328"/>
    <w:rsid w:val="61D92253"/>
    <w:rsid w:val="62007D56"/>
    <w:rsid w:val="620917EC"/>
    <w:rsid w:val="620A746A"/>
    <w:rsid w:val="62147D7A"/>
    <w:rsid w:val="6215023C"/>
    <w:rsid w:val="621AEE22"/>
    <w:rsid w:val="622E6BB6"/>
    <w:rsid w:val="622EED7F"/>
    <w:rsid w:val="6242AD8B"/>
    <w:rsid w:val="6244A060"/>
    <w:rsid w:val="6252EC67"/>
    <w:rsid w:val="62589102"/>
    <w:rsid w:val="62597494"/>
    <w:rsid w:val="62612C49"/>
    <w:rsid w:val="626A2959"/>
    <w:rsid w:val="62918771"/>
    <w:rsid w:val="6293D5E9"/>
    <w:rsid w:val="62AB1499"/>
    <w:rsid w:val="62B4A5D3"/>
    <w:rsid w:val="62B65CE3"/>
    <w:rsid w:val="62CB93E6"/>
    <w:rsid w:val="62EA7522"/>
    <w:rsid w:val="6302E97E"/>
    <w:rsid w:val="630C6DDF"/>
    <w:rsid w:val="6312143F"/>
    <w:rsid w:val="6312170E"/>
    <w:rsid w:val="6315357B"/>
    <w:rsid w:val="633AABEE"/>
    <w:rsid w:val="633B62CC"/>
    <w:rsid w:val="63533471"/>
    <w:rsid w:val="6357DE78"/>
    <w:rsid w:val="635DF07F"/>
    <w:rsid w:val="6360034F"/>
    <w:rsid w:val="63641C2E"/>
    <w:rsid w:val="63689D41"/>
    <w:rsid w:val="636B6A4C"/>
    <w:rsid w:val="6383EE1C"/>
    <w:rsid w:val="6397049C"/>
    <w:rsid w:val="63A63E72"/>
    <w:rsid w:val="63A8D0C0"/>
    <w:rsid w:val="63B7780F"/>
    <w:rsid w:val="63BC654D"/>
    <w:rsid w:val="63C0157C"/>
    <w:rsid w:val="63CC5024"/>
    <w:rsid w:val="63CCB6A3"/>
    <w:rsid w:val="63D80316"/>
    <w:rsid w:val="63E5ED65"/>
    <w:rsid w:val="63EE0462"/>
    <w:rsid w:val="6404D947"/>
    <w:rsid w:val="6406653A"/>
    <w:rsid w:val="640BBB42"/>
    <w:rsid w:val="6421286D"/>
    <w:rsid w:val="64504F2C"/>
    <w:rsid w:val="64507A06"/>
    <w:rsid w:val="6472FB5D"/>
    <w:rsid w:val="64786B83"/>
    <w:rsid w:val="647E4091"/>
    <w:rsid w:val="6483DF66"/>
    <w:rsid w:val="648634B4"/>
    <w:rsid w:val="648783CE"/>
    <w:rsid w:val="6490B1FA"/>
    <w:rsid w:val="64978D6D"/>
    <w:rsid w:val="649F786D"/>
    <w:rsid w:val="64A1C376"/>
    <w:rsid w:val="64B1CEF8"/>
    <w:rsid w:val="64B1D158"/>
    <w:rsid w:val="64BF514A"/>
    <w:rsid w:val="64C06765"/>
    <w:rsid w:val="64CD9E2B"/>
    <w:rsid w:val="64D6529E"/>
    <w:rsid w:val="64F031A1"/>
    <w:rsid w:val="64F51105"/>
    <w:rsid w:val="64FAAD0B"/>
    <w:rsid w:val="64FE63FF"/>
    <w:rsid w:val="6502D1B8"/>
    <w:rsid w:val="65143744"/>
    <w:rsid w:val="6516E3AF"/>
    <w:rsid w:val="65187514"/>
    <w:rsid w:val="651EFB56"/>
    <w:rsid w:val="6533E1D6"/>
    <w:rsid w:val="654A4A47"/>
    <w:rsid w:val="6553C3CC"/>
    <w:rsid w:val="655885C9"/>
    <w:rsid w:val="655A4230"/>
    <w:rsid w:val="65620D43"/>
    <w:rsid w:val="658D71F3"/>
    <w:rsid w:val="65934A1F"/>
    <w:rsid w:val="65AB3C9E"/>
    <w:rsid w:val="65DCC337"/>
    <w:rsid w:val="65E0FA83"/>
    <w:rsid w:val="65EF0755"/>
    <w:rsid w:val="65F1F29A"/>
    <w:rsid w:val="66369D51"/>
    <w:rsid w:val="663DC4C4"/>
    <w:rsid w:val="664DF5F9"/>
    <w:rsid w:val="6656B02B"/>
    <w:rsid w:val="66605214"/>
    <w:rsid w:val="66634AE8"/>
    <w:rsid w:val="666355A3"/>
    <w:rsid w:val="666649A7"/>
    <w:rsid w:val="6677D026"/>
    <w:rsid w:val="667C5886"/>
    <w:rsid w:val="66823F7B"/>
    <w:rsid w:val="668DA155"/>
    <w:rsid w:val="6696FB3A"/>
    <w:rsid w:val="66986E24"/>
    <w:rsid w:val="66A2FD04"/>
    <w:rsid w:val="66A4D26C"/>
    <w:rsid w:val="66ADD39B"/>
    <w:rsid w:val="66C5D96A"/>
    <w:rsid w:val="66C96FA0"/>
    <w:rsid w:val="66D265FE"/>
    <w:rsid w:val="66D5954D"/>
    <w:rsid w:val="66D9B113"/>
    <w:rsid w:val="66DF041F"/>
    <w:rsid w:val="66EA3A3B"/>
    <w:rsid w:val="66EEEA86"/>
    <w:rsid w:val="6701FBE1"/>
    <w:rsid w:val="670B1536"/>
    <w:rsid w:val="671B6EBF"/>
    <w:rsid w:val="671F34E7"/>
    <w:rsid w:val="672D58A6"/>
    <w:rsid w:val="67438A9F"/>
    <w:rsid w:val="674CD87F"/>
    <w:rsid w:val="6753AD6E"/>
    <w:rsid w:val="6760D6ED"/>
    <w:rsid w:val="67725F5C"/>
    <w:rsid w:val="67771AA2"/>
    <w:rsid w:val="677CD8E1"/>
    <w:rsid w:val="678314BB"/>
    <w:rsid w:val="679C524C"/>
    <w:rsid w:val="67B69DD1"/>
    <w:rsid w:val="67BF8F5D"/>
    <w:rsid w:val="67C9D5F3"/>
    <w:rsid w:val="67F8DA87"/>
    <w:rsid w:val="68022A2A"/>
    <w:rsid w:val="68088A81"/>
    <w:rsid w:val="68104938"/>
    <w:rsid w:val="6837CB97"/>
    <w:rsid w:val="68617C36"/>
    <w:rsid w:val="687DA78B"/>
    <w:rsid w:val="68810357"/>
    <w:rsid w:val="688DD741"/>
    <w:rsid w:val="68921C95"/>
    <w:rsid w:val="68B1B2FD"/>
    <w:rsid w:val="68B1F0E0"/>
    <w:rsid w:val="68C202F1"/>
    <w:rsid w:val="68C54992"/>
    <w:rsid w:val="68D87FDA"/>
    <w:rsid w:val="68E19BD4"/>
    <w:rsid w:val="68FB2E44"/>
    <w:rsid w:val="68FCD61F"/>
    <w:rsid w:val="68FF9361"/>
    <w:rsid w:val="69047D87"/>
    <w:rsid w:val="69078683"/>
    <w:rsid w:val="690838B8"/>
    <w:rsid w:val="690AC318"/>
    <w:rsid w:val="69361E1F"/>
    <w:rsid w:val="69390583"/>
    <w:rsid w:val="6943010D"/>
    <w:rsid w:val="694A1EF5"/>
    <w:rsid w:val="69512BC7"/>
    <w:rsid w:val="6970EE3C"/>
    <w:rsid w:val="69739DC5"/>
    <w:rsid w:val="69747A62"/>
    <w:rsid w:val="6989D2DC"/>
    <w:rsid w:val="69936514"/>
    <w:rsid w:val="699A8F33"/>
    <w:rsid w:val="699CAFB0"/>
    <w:rsid w:val="69B3D5F5"/>
    <w:rsid w:val="69B679B3"/>
    <w:rsid w:val="69B78FB2"/>
    <w:rsid w:val="69B7BC3C"/>
    <w:rsid w:val="69B8F890"/>
    <w:rsid w:val="69C91390"/>
    <w:rsid w:val="69DB9963"/>
    <w:rsid w:val="69EEB0FD"/>
    <w:rsid w:val="69F7EE47"/>
    <w:rsid w:val="69FF2188"/>
    <w:rsid w:val="6A00EB20"/>
    <w:rsid w:val="6A05AC35"/>
    <w:rsid w:val="6A186B3B"/>
    <w:rsid w:val="6A392CB6"/>
    <w:rsid w:val="6A462DCD"/>
    <w:rsid w:val="6A4E8C71"/>
    <w:rsid w:val="6A508DB3"/>
    <w:rsid w:val="6A51EC81"/>
    <w:rsid w:val="6A5D549F"/>
    <w:rsid w:val="6A61C148"/>
    <w:rsid w:val="6A7B2D92"/>
    <w:rsid w:val="6AA173C4"/>
    <w:rsid w:val="6AC38053"/>
    <w:rsid w:val="6AC3F655"/>
    <w:rsid w:val="6AD2FB34"/>
    <w:rsid w:val="6ADAF664"/>
    <w:rsid w:val="6AE4C30E"/>
    <w:rsid w:val="6AEA01DC"/>
    <w:rsid w:val="6AF00C6E"/>
    <w:rsid w:val="6AF8CCE3"/>
    <w:rsid w:val="6B0413E0"/>
    <w:rsid w:val="6B065D11"/>
    <w:rsid w:val="6B105279"/>
    <w:rsid w:val="6B1D3B0B"/>
    <w:rsid w:val="6B1D97AE"/>
    <w:rsid w:val="6B26C26D"/>
    <w:rsid w:val="6B3189FF"/>
    <w:rsid w:val="6B388670"/>
    <w:rsid w:val="6B4455B9"/>
    <w:rsid w:val="6B464C53"/>
    <w:rsid w:val="6B4688BF"/>
    <w:rsid w:val="6B709EB2"/>
    <w:rsid w:val="6B9A560B"/>
    <w:rsid w:val="6BA7865C"/>
    <w:rsid w:val="6BAD8CBD"/>
    <w:rsid w:val="6BB341AA"/>
    <w:rsid w:val="6BB5FD49"/>
    <w:rsid w:val="6BEF9262"/>
    <w:rsid w:val="6BF725B1"/>
    <w:rsid w:val="6BF82BF5"/>
    <w:rsid w:val="6BFC12CD"/>
    <w:rsid w:val="6C085662"/>
    <w:rsid w:val="6C0ED4D9"/>
    <w:rsid w:val="6C190445"/>
    <w:rsid w:val="6C208C67"/>
    <w:rsid w:val="6C22A3FB"/>
    <w:rsid w:val="6C248B02"/>
    <w:rsid w:val="6C26C8FC"/>
    <w:rsid w:val="6C4F267D"/>
    <w:rsid w:val="6C73C5BB"/>
    <w:rsid w:val="6C7D883E"/>
    <w:rsid w:val="6C82C682"/>
    <w:rsid w:val="6C86A106"/>
    <w:rsid w:val="6C9C9FFD"/>
    <w:rsid w:val="6C9CD2B9"/>
    <w:rsid w:val="6CA0FB53"/>
    <w:rsid w:val="6CA30BDE"/>
    <w:rsid w:val="6CAB03C9"/>
    <w:rsid w:val="6CEC03A7"/>
    <w:rsid w:val="6D1C4C40"/>
    <w:rsid w:val="6D1D10CD"/>
    <w:rsid w:val="6D1D5EC0"/>
    <w:rsid w:val="6D2389BD"/>
    <w:rsid w:val="6D3BE48C"/>
    <w:rsid w:val="6D418EA5"/>
    <w:rsid w:val="6D54B4CC"/>
    <w:rsid w:val="6D552FB7"/>
    <w:rsid w:val="6D570028"/>
    <w:rsid w:val="6D5C01CF"/>
    <w:rsid w:val="6D782CA9"/>
    <w:rsid w:val="6D838A68"/>
    <w:rsid w:val="6D8CB78D"/>
    <w:rsid w:val="6D964CD3"/>
    <w:rsid w:val="6DA9B036"/>
    <w:rsid w:val="6DB0CE16"/>
    <w:rsid w:val="6DBA7722"/>
    <w:rsid w:val="6DBC64CB"/>
    <w:rsid w:val="6DBD0084"/>
    <w:rsid w:val="6DC53789"/>
    <w:rsid w:val="6DDA08A5"/>
    <w:rsid w:val="6DDF1B37"/>
    <w:rsid w:val="6DE9C969"/>
    <w:rsid w:val="6DF4C727"/>
    <w:rsid w:val="6DF6C88B"/>
    <w:rsid w:val="6E037D31"/>
    <w:rsid w:val="6E06131C"/>
    <w:rsid w:val="6E11B979"/>
    <w:rsid w:val="6E23E7B2"/>
    <w:rsid w:val="6E2490CC"/>
    <w:rsid w:val="6E2A417A"/>
    <w:rsid w:val="6E416526"/>
    <w:rsid w:val="6E42C125"/>
    <w:rsid w:val="6E4B4976"/>
    <w:rsid w:val="6E648B41"/>
    <w:rsid w:val="6E65EB14"/>
    <w:rsid w:val="6E7289FA"/>
    <w:rsid w:val="6E8058EA"/>
    <w:rsid w:val="6E9434A2"/>
    <w:rsid w:val="6EA05F7E"/>
    <w:rsid w:val="6EB685E9"/>
    <w:rsid w:val="6EB69A20"/>
    <w:rsid w:val="6EC0B2B4"/>
    <w:rsid w:val="6ECA4291"/>
    <w:rsid w:val="6EDAAC9B"/>
    <w:rsid w:val="6EE08E0F"/>
    <w:rsid w:val="6EE0E3EC"/>
    <w:rsid w:val="6F002984"/>
    <w:rsid w:val="6F114CA0"/>
    <w:rsid w:val="6F1CB0BB"/>
    <w:rsid w:val="6F2884BE"/>
    <w:rsid w:val="6F45831F"/>
    <w:rsid w:val="6F4D99B4"/>
    <w:rsid w:val="6F6084C8"/>
    <w:rsid w:val="6F8024ED"/>
    <w:rsid w:val="6F84035C"/>
    <w:rsid w:val="6F8419A7"/>
    <w:rsid w:val="6F9770A6"/>
    <w:rsid w:val="6F997270"/>
    <w:rsid w:val="6FA6BD6F"/>
    <w:rsid w:val="6FCE2399"/>
    <w:rsid w:val="6FDC4EE9"/>
    <w:rsid w:val="6FDD650D"/>
    <w:rsid w:val="6FE0A42E"/>
    <w:rsid w:val="6FF9DB58"/>
    <w:rsid w:val="7001B9C1"/>
    <w:rsid w:val="70085AF9"/>
    <w:rsid w:val="701757B5"/>
    <w:rsid w:val="701A69F2"/>
    <w:rsid w:val="7023969F"/>
    <w:rsid w:val="702582CE"/>
    <w:rsid w:val="7042F11F"/>
    <w:rsid w:val="704B30BF"/>
    <w:rsid w:val="7054D4F3"/>
    <w:rsid w:val="706CDB47"/>
    <w:rsid w:val="70749F34"/>
    <w:rsid w:val="708C4254"/>
    <w:rsid w:val="70989969"/>
    <w:rsid w:val="709945C3"/>
    <w:rsid w:val="709DBF4A"/>
    <w:rsid w:val="70AC29D9"/>
    <w:rsid w:val="70B3D222"/>
    <w:rsid w:val="70BF8784"/>
    <w:rsid w:val="70C485E0"/>
    <w:rsid w:val="70CB3202"/>
    <w:rsid w:val="711E6AE0"/>
    <w:rsid w:val="71205F0E"/>
    <w:rsid w:val="7136F7C5"/>
    <w:rsid w:val="713C9E04"/>
    <w:rsid w:val="713D78FA"/>
    <w:rsid w:val="71411D7D"/>
    <w:rsid w:val="714949ED"/>
    <w:rsid w:val="714CD927"/>
    <w:rsid w:val="71577AF6"/>
    <w:rsid w:val="716113A9"/>
    <w:rsid w:val="7161833E"/>
    <w:rsid w:val="7169C7B6"/>
    <w:rsid w:val="716C4C5D"/>
    <w:rsid w:val="7184DF1F"/>
    <w:rsid w:val="718D0E32"/>
    <w:rsid w:val="7190BE98"/>
    <w:rsid w:val="7190F8D6"/>
    <w:rsid w:val="7197772E"/>
    <w:rsid w:val="71A33DAC"/>
    <w:rsid w:val="71A6A140"/>
    <w:rsid w:val="71A958E7"/>
    <w:rsid w:val="71AD393C"/>
    <w:rsid w:val="71B4F5A8"/>
    <w:rsid w:val="71CA302E"/>
    <w:rsid w:val="71CAA583"/>
    <w:rsid w:val="71DB61AD"/>
    <w:rsid w:val="71DE3301"/>
    <w:rsid w:val="71EBAB2C"/>
    <w:rsid w:val="72003085"/>
    <w:rsid w:val="7204F62C"/>
    <w:rsid w:val="721023FE"/>
    <w:rsid w:val="7210BC1C"/>
    <w:rsid w:val="7218B146"/>
    <w:rsid w:val="7222C75D"/>
    <w:rsid w:val="723A9859"/>
    <w:rsid w:val="7244D351"/>
    <w:rsid w:val="725635DB"/>
    <w:rsid w:val="726505A7"/>
    <w:rsid w:val="72685A56"/>
    <w:rsid w:val="7279058A"/>
    <w:rsid w:val="727B85DA"/>
    <w:rsid w:val="7283E8B5"/>
    <w:rsid w:val="728DF5E6"/>
    <w:rsid w:val="72995528"/>
    <w:rsid w:val="7299AE9D"/>
    <w:rsid w:val="72A55839"/>
    <w:rsid w:val="72B0775B"/>
    <w:rsid w:val="72B49106"/>
    <w:rsid w:val="72B9AE37"/>
    <w:rsid w:val="72F383D4"/>
    <w:rsid w:val="72F3E5A5"/>
    <w:rsid w:val="72FA8F2A"/>
    <w:rsid w:val="73117350"/>
    <w:rsid w:val="7326AFA1"/>
    <w:rsid w:val="732C3C97"/>
    <w:rsid w:val="7333864C"/>
    <w:rsid w:val="7348DFEF"/>
    <w:rsid w:val="73622F17"/>
    <w:rsid w:val="736708B4"/>
    <w:rsid w:val="7369C1BB"/>
    <w:rsid w:val="7369FFBA"/>
    <w:rsid w:val="7373342B"/>
    <w:rsid w:val="737377F5"/>
    <w:rsid w:val="7373E4F6"/>
    <w:rsid w:val="73824B6F"/>
    <w:rsid w:val="73999450"/>
    <w:rsid w:val="739A98E7"/>
    <w:rsid w:val="739BC8A7"/>
    <w:rsid w:val="73B92F50"/>
    <w:rsid w:val="73B96D60"/>
    <w:rsid w:val="73BD3C8A"/>
    <w:rsid w:val="73BF5E50"/>
    <w:rsid w:val="73C21EFB"/>
    <w:rsid w:val="73C75806"/>
    <w:rsid w:val="73CA20AE"/>
    <w:rsid w:val="73D4EF29"/>
    <w:rsid w:val="73D546EC"/>
    <w:rsid w:val="73E269CF"/>
    <w:rsid w:val="73E83824"/>
    <w:rsid w:val="73E95CA2"/>
    <w:rsid w:val="73EE1238"/>
    <w:rsid w:val="740176AB"/>
    <w:rsid w:val="740DE285"/>
    <w:rsid w:val="7423DBE5"/>
    <w:rsid w:val="742D3884"/>
    <w:rsid w:val="742E1BBB"/>
    <w:rsid w:val="74320B5F"/>
    <w:rsid w:val="743F76D9"/>
    <w:rsid w:val="74545854"/>
    <w:rsid w:val="746457A6"/>
    <w:rsid w:val="74745F66"/>
    <w:rsid w:val="7475B2F7"/>
    <w:rsid w:val="747E0BD7"/>
    <w:rsid w:val="7480BD96"/>
    <w:rsid w:val="7484B00D"/>
    <w:rsid w:val="74894B06"/>
    <w:rsid w:val="74936BEA"/>
    <w:rsid w:val="74A68356"/>
    <w:rsid w:val="74A929D6"/>
    <w:rsid w:val="74B88316"/>
    <w:rsid w:val="74BB7CDE"/>
    <w:rsid w:val="74BCD162"/>
    <w:rsid w:val="74DB02BA"/>
    <w:rsid w:val="74DF8F9B"/>
    <w:rsid w:val="7507846C"/>
    <w:rsid w:val="750F38F9"/>
    <w:rsid w:val="752DA44C"/>
    <w:rsid w:val="752DCDF9"/>
    <w:rsid w:val="7531D5EB"/>
    <w:rsid w:val="753525EF"/>
    <w:rsid w:val="753FE8A0"/>
    <w:rsid w:val="7542D5AD"/>
    <w:rsid w:val="7543293A"/>
    <w:rsid w:val="755EF7AA"/>
    <w:rsid w:val="75609496"/>
    <w:rsid w:val="7567CAB7"/>
    <w:rsid w:val="7573D483"/>
    <w:rsid w:val="758F7061"/>
    <w:rsid w:val="7594778C"/>
    <w:rsid w:val="759EFFB7"/>
    <w:rsid w:val="75A3FC04"/>
    <w:rsid w:val="75D89838"/>
    <w:rsid w:val="75D95F45"/>
    <w:rsid w:val="75F5638D"/>
    <w:rsid w:val="75F5C05C"/>
    <w:rsid w:val="75F66355"/>
    <w:rsid w:val="75FF6C6A"/>
    <w:rsid w:val="76034A6A"/>
    <w:rsid w:val="76261E7F"/>
    <w:rsid w:val="7626E1FE"/>
    <w:rsid w:val="76296036"/>
    <w:rsid w:val="764C1D50"/>
    <w:rsid w:val="76563D5C"/>
    <w:rsid w:val="766581A5"/>
    <w:rsid w:val="769AB8CF"/>
    <w:rsid w:val="76A77F7F"/>
    <w:rsid w:val="76A92C0D"/>
    <w:rsid w:val="76BA4868"/>
    <w:rsid w:val="76BC4AB9"/>
    <w:rsid w:val="76D0A528"/>
    <w:rsid w:val="76E8C885"/>
    <w:rsid w:val="76EA17E9"/>
    <w:rsid w:val="76F3D7CD"/>
    <w:rsid w:val="77059A3B"/>
    <w:rsid w:val="7716C24D"/>
    <w:rsid w:val="771AA477"/>
    <w:rsid w:val="77532BED"/>
    <w:rsid w:val="77542BF0"/>
    <w:rsid w:val="775F6C4F"/>
    <w:rsid w:val="77606F87"/>
    <w:rsid w:val="7763ED33"/>
    <w:rsid w:val="77911631"/>
    <w:rsid w:val="77B4B00B"/>
    <w:rsid w:val="77C52297"/>
    <w:rsid w:val="77C9ADC8"/>
    <w:rsid w:val="77D94572"/>
    <w:rsid w:val="77EF7EF6"/>
    <w:rsid w:val="77F4B2E4"/>
    <w:rsid w:val="77FD46BD"/>
    <w:rsid w:val="78006A41"/>
    <w:rsid w:val="7819E872"/>
    <w:rsid w:val="782D3177"/>
    <w:rsid w:val="78388249"/>
    <w:rsid w:val="783E8B65"/>
    <w:rsid w:val="78405DE7"/>
    <w:rsid w:val="78475258"/>
    <w:rsid w:val="7848C7AE"/>
    <w:rsid w:val="784A14EF"/>
    <w:rsid w:val="786F52E3"/>
    <w:rsid w:val="7873A00E"/>
    <w:rsid w:val="7886BF8A"/>
    <w:rsid w:val="788DF7C5"/>
    <w:rsid w:val="78906433"/>
    <w:rsid w:val="78A2B8E0"/>
    <w:rsid w:val="78C28210"/>
    <w:rsid w:val="78E1D62C"/>
    <w:rsid w:val="78FE9300"/>
    <w:rsid w:val="790B7A7D"/>
    <w:rsid w:val="793148E8"/>
    <w:rsid w:val="7931CB69"/>
    <w:rsid w:val="7936E424"/>
    <w:rsid w:val="793CFF14"/>
    <w:rsid w:val="7941146D"/>
    <w:rsid w:val="794D40EF"/>
    <w:rsid w:val="79505982"/>
    <w:rsid w:val="7953489E"/>
    <w:rsid w:val="7959C291"/>
    <w:rsid w:val="7966BF98"/>
    <w:rsid w:val="796F03FA"/>
    <w:rsid w:val="79725350"/>
    <w:rsid w:val="7980870F"/>
    <w:rsid w:val="798F3E96"/>
    <w:rsid w:val="7991CA87"/>
    <w:rsid w:val="79937769"/>
    <w:rsid w:val="79A163E3"/>
    <w:rsid w:val="79AAC8BF"/>
    <w:rsid w:val="79AC5B47"/>
    <w:rsid w:val="79AE48FD"/>
    <w:rsid w:val="79B2E018"/>
    <w:rsid w:val="79B92006"/>
    <w:rsid w:val="79BC240C"/>
    <w:rsid w:val="79C77FA3"/>
    <w:rsid w:val="79E39BCC"/>
    <w:rsid w:val="7A02C0DD"/>
    <w:rsid w:val="7A0564A3"/>
    <w:rsid w:val="7A0C3F2A"/>
    <w:rsid w:val="7A1585CA"/>
    <w:rsid w:val="7A18426A"/>
    <w:rsid w:val="7A3A56D1"/>
    <w:rsid w:val="7A427F8E"/>
    <w:rsid w:val="7A4E999B"/>
    <w:rsid w:val="7A57FEB4"/>
    <w:rsid w:val="7A595A89"/>
    <w:rsid w:val="7A5AEF70"/>
    <w:rsid w:val="7A6FB859"/>
    <w:rsid w:val="7A70B7E8"/>
    <w:rsid w:val="7A73E440"/>
    <w:rsid w:val="7A9E53F5"/>
    <w:rsid w:val="7AA411A9"/>
    <w:rsid w:val="7AAE7921"/>
    <w:rsid w:val="7AB77C82"/>
    <w:rsid w:val="7ACA985A"/>
    <w:rsid w:val="7AEF16B8"/>
    <w:rsid w:val="7AF73EE6"/>
    <w:rsid w:val="7AFC0210"/>
    <w:rsid w:val="7B0A9C2C"/>
    <w:rsid w:val="7B150950"/>
    <w:rsid w:val="7B25CBF8"/>
    <w:rsid w:val="7B2B205D"/>
    <w:rsid w:val="7B30D749"/>
    <w:rsid w:val="7B53150D"/>
    <w:rsid w:val="7B59747D"/>
    <w:rsid w:val="7B5E9EEA"/>
    <w:rsid w:val="7B80E780"/>
    <w:rsid w:val="7B8516A8"/>
    <w:rsid w:val="7BA1A126"/>
    <w:rsid w:val="7BB96903"/>
    <w:rsid w:val="7BBCDDEC"/>
    <w:rsid w:val="7BC4F367"/>
    <w:rsid w:val="7BD8BD28"/>
    <w:rsid w:val="7BE13F3F"/>
    <w:rsid w:val="7BE6792E"/>
    <w:rsid w:val="7BF11713"/>
    <w:rsid w:val="7C01C3C7"/>
    <w:rsid w:val="7C04B6A1"/>
    <w:rsid w:val="7C1A293A"/>
    <w:rsid w:val="7C1CE57C"/>
    <w:rsid w:val="7C218D38"/>
    <w:rsid w:val="7C30E103"/>
    <w:rsid w:val="7C403B12"/>
    <w:rsid w:val="7C4ECC47"/>
    <w:rsid w:val="7C616D72"/>
    <w:rsid w:val="7C73F259"/>
    <w:rsid w:val="7C7E4C9C"/>
    <w:rsid w:val="7C8D9BB6"/>
    <w:rsid w:val="7C91B696"/>
    <w:rsid w:val="7C9848D7"/>
    <w:rsid w:val="7C99193D"/>
    <w:rsid w:val="7C9C07CE"/>
    <w:rsid w:val="7CAEDA99"/>
    <w:rsid w:val="7CBB2612"/>
    <w:rsid w:val="7CBF0BE8"/>
    <w:rsid w:val="7CC861B8"/>
    <w:rsid w:val="7CCBD908"/>
    <w:rsid w:val="7CCC5AF7"/>
    <w:rsid w:val="7CD8FB48"/>
    <w:rsid w:val="7CF63E83"/>
    <w:rsid w:val="7CF827C3"/>
    <w:rsid w:val="7D03DD25"/>
    <w:rsid w:val="7D06F081"/>
    <w:rsid w:val="7D0A32EB"/>
    <w:rsid w:val="7D1172D8"/>
    <w:rsid w:val="7D19B923"/>
    <w:rsid w:val="7D31C2D7"/>
    <w:rsid w:val="7D39E257"/>
    <w:rsid w:val="7D4AF871"/>
    <w:rsid w:val="7D4F3F04"/>
    <w:rsid w:val="7D5C7F47"/>
    <w:rsid w:val="7D716781"/>
    <w:rsid w:val="7D73E293"/>
    <w:rsid w:val="7D75C1AF"/>
    <w:rsid w:val="7D78043B"/>
    <w:rsid w:val="7D81A793"/>
    <w:rsid w:val="7DA4F113"/>
    <w:rsid w:val="7DA9ADC1"/>
    <w:rsid w:val="7DA9D837"/>
    <w:rsid w:val="7DB0B803"/>
    <w:rsid w:val="7DB13088"/>
    <w:rsid w:val="7DBF979F"/>
    <w:rsid w:val="7DC2EEE5"/>
    <w:rsid w:val="7DCAB599"/>
    <w:rsid w:val="7DD7699A"/>
    <w:rsid w:val="7DEF4298"/>
    <w:rsid w:val="7DFB0012"/>
    <w:rsid w:val="7E145597"/>
    <w:rsid w:val="7E14ACC6"/>
    <w:rsid w:val="7E29B888"/>
    <w:rsid w:val="7E318229"/>
    <w:rsid w:val="7E3368D7"/>
    <w:rsid w:val="7E33EBCA"/>
    <w:rsid w:val="7E3E1331"/>
    <w:rsid w:val="7E529BA2"/>
    <w:rsid w:val="7E557A76"/>
    <w:rsid w:val="7E57AF25"/>
    <w:rsid w:val="7E5A28BC"/>
    <w:rsid w:val="7E5C6100"/>
    <w:rsid w:val="7E5E790A"/>
    <w:rsid w:val="7E6E560C"/>
    <w:rsid w:val="7E76DA9F"/>
    <w:rsid w:val="7E781FC7"/>
    <w:rsid w:val="7E798BFE"/>
    <w:rsid w:val="7E7ECA59"/>
    <w:rsid w:val="7E82C5F7"/>
    <w:rsid w:val="7E841C14"/>
    <w:rsid w:val="7E976C80"/>
    <w:rsid w:val="7E9D8EF8"/>
    <w:rsid w:val="7EA25900"/>
    <w:rsid w:val="7EA717DF"/>
    <w:rsid w:val="7EB76008"/>
    <w:rsid w:val="7EC2E8ED"/>
    <w:rsid w:val="7EC5208E"/>
    <w:rsid w:val="7EE18AEB"/>
    <w:rsid w:val="7EEB5AD6"/>
    <w:rsid w:val="7EEF2C9C"/>
    <w:rsid w:val="7EF55CF5"/>
    <w:rsid w:val="7EF8C18D"/>
    <w:rsid w:val="7F08DA6A"/>
    <w:rsid w:val="7F2E6492"/>
    <w:rsid w:val="7F367D88"/>
    <w:rsid w:val="7F465179"/>
    <w:rsid w:val="7F6B3FD0"/>
    <w:rsid w:val="7F818417"/>
    <w:rsid w:val="7F842A86"/>
    <w:rsid w:val="7F8AA22F"/>
    <w:rsid w:val="7F8D20A4"/>
    <w:rsid w:val="7FAD52FC"/>
    <w:rsid w:val="7FC4BC59"/>
    <w:rsid w:val="7FC973CF"/>
    <w:rsid w:val="7FD9CEBF"/>
    <w:rsid w:val="7FDD227F"/>
    <w:rsid w:val="7FE0DB28"/>
    <w:rsid w:val="7FE73696"/>
    <w:rsid w:val="7FE84516"/>
    <w:rsid w:val="7FF2690A"/>
    <w:rsid w:val="7FF6FBBB"/>
    <w:rsid w:val="7FFABD2A"/>
    <w:rsid w:val="7FFCF9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49778"/>
  <w15:docId w15:val="{2F980DD2-F496-47F3-9DAB-BD89CA02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587"/>
    <w:pPr>
      <w:widowControl w:val="0"/>
      <w:overflowPunct w:val="0"/>
      <w:autoSpaceDE w:val="0"/>
      <w:autoSpaceDN w:val="0"/>
      <w:adjustRightInd w:val="0"/>
      <w:textAlignment w:val="baseline"/>
    </w:pPr>
    <w:rPr>
      <w:rFonts w:ascii="Times" w:hAnsi="Times"/>
    </w:rPr>
  </w:style>
  <w:style w:type="paragraph" w:styleId="Heading1">
    <w:name w:val="heading 1"/>
    <w:basedOn w:val="Normal"/>
    <w:next w:val="Normal"/>
    <w:link w:val="Heading1Char"/>
    <w:uiPriority w:val="9"/>
    <w:qFormat/>
    <w:rsid w:val="00011CFF"/>
    <w:pPr>
      <w:widowControl/>
      <w:tabs>
        <w:tab w:val="right" w:pos="6480"/>
      </w:tabs>
      <w:overflowPunct/>
      <w:autoSpaceDE/>
      <w:autoSpaceDN/>
      <w:adjustRightInd/>
      <w:spacing w:before="120"/>
      <w:textAlignment w:val="auto"/>
      <w:outlineLvl w:val="0"/>
    </w:pPr>
    <w:rPr>
      <w:rFonts w:ascii="Garamond" w:hAnsi="Garamond" w:cs="Arial"/>
      <w:b/>
      <w:bCs/>
      <w:sz w:val="22"/>
      <w:lang w:eastAsia="en-US"/>
    </w:rPr>
  </w:style>
  <w:style w:type="paragraph" w:styleId="Heading2">
    <w:name w:val="heading 2"/>
    <w:basedOn w:val="Normal"/>
    <w:next w:val="Normal"/>
    <w:link w:val="Heading2Char"/>
    <w:uiPriority w:val="9"/>
    <w:qFormat/>
    <w:rsid w:val="00011CFF"/>
    <w:pPr>
      <w:widowControl/>
      <w:tabs>
        <w:tab w:val="right" w:pos="6480"/>
      </w:tabs>
      <w:overflowPunct/>
      <w:autoSpaceDE/>
      <w:autoSpaceDN/>
      <w:adjustRightInd/>
      <w:textAlignment w:val="auto"/>
      <w:outlineLvl w:val="1"/>
    </w:pPr>
    <w:rPr>
      <w:rFonts w:ascii="Garamond" w:hAnsi="Garamond" w:cs="Arial"/>
      <w:b/>
      <w:bCs/>
      <w:lang w:eastAsia="en-US"/>
    </w:rPr>
  </w:style>
  <w:style w:type="paragraph" w:styleId="Heading3">
    <w:name w:val="heading 3"/>
    <w:basedOn w:val="Normal"/>
    <w:next w:val="Normal"/>
    <w:link w:val="Heading3Char"/>
    <w:uiPriority w:val="9"/>
    <w:qFormat/>
    <w:rsid w:val="00011CFF"/>
    <w:pPr>
      <w:widowControl/>
      <w:tabs>
        <w:tab w:val="left" w:pos="720"/>
        <w:tab w:val="left" w:pos="2880"/>
        <w:tab w:val="right" w:pos="8640"/>
      </w:tabs>
      <w:overflowPunct/>
      <w:autoSpaceDE/>
      <w:autoSpaceDN/>
      <w:adjustRightInd/>
      <w:spacing w:before="80"/>
      <w:textAlignment w:val="auto"/>
      <w:outlineLvl w:val="2"/>
    </w:pPr>
    <w:rPr>
      <w:rFonts w:ascii="Garamond" w:hAnsi="Garamond"/>
      <w:b/>
      <w:bCs/>
      <w:szCs w:val="24"/>
      <w:lang w:eastAsia="en-US"/>
    </w:rPr>
  </w:style>
  <w:style w:type="paragraph" w:styleId="Heading4">
    <w:name w:val="heading 4"/>
    <w:basedOn w:val="Normal"/>
    <w:next w:val="Normal"/>
    <w:link w:val="Heading4Char"/>
    <w:uiPriority w:val="9"/>
    <w:qFormat/>
    <w:rsid w:val="00011CFF"/>
    <w:pPr>
      <w:widowControl/>
      <w:tabs>
        <w:tab w:val="right" w:pos="6480"/>
      </w:tabs>
      <w:overflowPunct/>
      <w:autoSpaceDE/>
      <w:autoSpaceDN/>
      <w:adjustRightInd/>
      <w:spacing w:before="80"/>
      <w:textAlignment w:val="auto"/>
      <w:outlineLvl w:val="3"/>
    </w:pPr>
    <w:rPr>
      <w:rFonts w:ascii="Garamond" w:hAnsi="Garamond"/>
      <w:lang w:eastAsia="en-US"/>
    </w:rPr>
  </w:style>
  <w:style w:type="paragraph" w:styleId="Heading5">
    <w:name w:val="heading 5"/>
    <w:basedOn w:val="Normal"/>
    <w:next w:val="Normal"/>
    <w:link w:val="Heading5Char"/>
    <w:uiPriority w:val="9"/>
    <w:semiHidden/>
    <w:unhideWhenUsed/>
    <w:qFormat/>
    <w:rsid w:val="00082D82"/>
    <w:pPr>
      <w:keepNext/>
      <w:keepLines/>
      <w:widowControl/>
      <w:overflowPunct/>
      <w:autoSpaceDE/>
      <w:autoSpaceDN/>
      <w:adjustRightInd/>
      <w:spacing w:before="80" w:after="40" w:line="259" w:lineRule="auto"/>
      <w:textAlignment w:val="auto"/>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082D82"/>
    <w:pPr>
      <w:keepNext/>
      <w:keepLines/>
      <w:widowControl/>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082D82"/>
    <w:pPr>
      <w:keepNext/>
      <w:keepLines/>
      <w:widowControl/>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qFormat/>
    <w:rsid w:val="00015D0E"/>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082D82"/>
    <w:pPr>
      <w:keepNext/>
      <w:keepLines/>
      <w:widowControl/>
      <w:overflowPunct/>
      <w:autoSpaceDE/>
      <w:autoSpaceDN/>
      <w:adjustRightInd/>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0B3C"/>
    <w:pPr>
      <w:tabs>
        <w:tab w:val="center" w:pos="4153"/>
        <w:tab w:val="right" w:pos="8306"/>
      </w:tabs>
    </w:pPr>
  </w:style>
  <w:style w:type="character" w:styleId="PageNumber">
    <w:name w:val="page number"/>
    <w:basedOn w:val="DefaultParagraphFont"/>
    <w:rsid w:val="006A0B3C"/>
  </w:style>
  <w:style w:type="paragraph" w:styleId="FootnoteText">
    <w:name w:val="footnote text"/>
    <w:basedOn w:val="Normal"/>
    <w:link w:val="FootnoteTextChar"/>
    <w:uiPriority w:val="99"/>
    <w:rsid w:val="006A0B3C"/>
  </w:style>
  <w:style w:type="character" w:styleId="FootnoteReference">
    <w:name w:val="footnote reference"/>
    <w:rsid w:val="006A0B3C"/>
    <w:rPr>
      <w:vertAlign w:val="superscript"/>
    </w:rPr>
  </w:style>
  <w:style w:type="paragraph" w:customStyle="1" w:styleId="Default">
    <w:name w:val="Default"/>
    <w:rsid w:val="00AB53AC"/>
    <w:pPr>
      <w:autoSpaceDE w:val="0"/>
      <w:autoSpaceDN w:val="0"/>
      <w:adjustRightInd w:val="0"/>
    </w:pPr>
    <w:rPr>
      <w:rFonts w:ascii="Calibri" w:hAnsi="Calibri" w:cs="Calibri"/>
      <w:color w:val="000000"/>
      <w:sz w:val="24"/>
      <w:szCs w:val="24"/>
    </w:rPr>
  </w:style>
  <w:style w:type="character" w:customStyle="1" w:styleId="role">
    <w:name w:val="role"/>
    <w:basedOn w:val="DefaultParagraphFont"/>
    <w:rsid w:val="004C5536"/>
  </w:style>
  <w:style w:type="paragraph" w:styleId="Index1">
    <w:name w:val="index 1"/>
    <w:basedOn w:val="Normal"/>
    <w:autoRedefine/>
    <w:semiHidden/>
    <w:rsid w:val="004A5DB2"/>
    <w:pPr>
      <w:widowControl/>
      <w:tabs>
        <w:tab w:val="left" w:pos="0"/>
      </w:tabs>
      <w:overflowPunct/>
      <w:autoSpaceDE/>
      <w:autoSpaceDN/>
      <w:adjustRightInd/>
      <w:jc w:val="both"/>
      <w:textAlignment w:val="auto"/>
    </w:pPr>
    <w:rPr>
      <w:rFonts w:ascii="Calibri" w:hAnsi="Calibri"/>
      <w:sz w:val="24"/>
      <w:szCs w:val="24"/>
      <w:lang w:eastAsia="en-US"/>
    </w:rPr>
  </w:style>
  <w:style w:type="paragraph" w:styleId="BodyTextIndent">
    <w:name w:val="Body Text Indent"/>
    <w:basedOn w:val="Normal"/>
    <w:rsid w:val="004E350B"/>
    <w:pPr>
      <w:widowControl/>
      <w:overflowPunct/>
      <w:autoSpaceDE/>
      <w:autoSpaceDN/>
      <w:adjustRightInd/>
      <w:ind w:left="360"/>
      <w:textAlignment w:val="auto"/>
    </w:pPr>
    <w:rPr>
      <w:rFonts w:ascii="Times New Roman" w:hAnsi="Times New Roman"/>
      <w:szCs w:val="24"/>
      <w:lang w:eastAsia="en-US"/>
    </w:rPr>
  </w:style>
  <w:style w:type="paragraph" w:styleId="BodyText">
    <w:name w:val="Body Text"/>
    <w:basedOn w:val="Normal"/>
    <w:rsid w:val="00011CFF"/>
    <w:pPr>
      <w:widowControl/>
      <w:overflowPunct/>
      <w:autoSpaceDE/>
      <w:autoSpaceDN/>
      <w:adjustRightInd/>
      <w:spacing w:after="120"/>
      <w:textAlignment w:val="auto"/>
    </w:pPr>
    <w:rPr>
      <w:rFonts w:ascii="Georgia" w:hAnsi="Georgia"/>
      <w:sz w:val="24"/>
      <w:szCs w:val="24"/>
      <w:lang w:eastAsia="en-US"/>
    </w:rPr>
  </w:style>
  <w:style w:type="paragraph" w:customStyle="1" w:styleId="Bulleted1stline">
    <w:name w:val="Bulleted 1st line"/>
    <w:basedOn w:val="Normal"/>
    <w:link w:val="Bulleted1stlineCharChar"/>
    <w:rsid w:val="00011CFF"/>
    <w:pPr>
      <w:widowControl/>
      <w:numPr>
        <w:numId w:val="21"/>
      </w:numPr>
      <w:tabs>
        <w:tab w:val="right" w:pos="6480"/>
      </w:tabs>
      <w:overflowPunct/>
      <w:autoSpaceDE/>
      <w:autoSpaceDN/>
      <w:adjustRightInd/>
      <w:spacing w:before="120"/>
      <w:textAlignment w:val="auto"/>
    </w:pPr>
    <w:rPr>
      <w:rFonts w:ascii="Garamond" w:hAnsi="Garamond"/>
      <w:szCs w:val="24"/>
      <w:lang w:eastAsia="en-US"/>
    </w:rPr>
  </w:style>
  <w:style w:type="paragraph" w:customStyle="1" w:styleId="Dates">
    <w:name w:val="Dates"/>
    <w:basedOn w:val="Normal"/>
    <w:link w:val="DatesCharChar"/>
    <w:rsid w:val="00011CFF"/>
    <w:pPr>
      <w:widowControl/>
      <w:overflowPunct/>
      <w:autoSpaceDE/>
      <w:autoSpaceDN/>
      <w:adjustRightInd/>
      <w:jc w:val="right"/>
      <w:textAlignment w:val="auto"/>
    </w:pPr>
    <w:rPr>
      <w:rFonts w:ascii="Garamond" w:hAnsi="Garamond"/>
      <w:lang w:eastAsia="en-US"/>
    </w:rPr>
  </w:style>
  <w:style w:type="character" w:customStyle="1" w:styleId="DatesCharChar">
    <w:name w:val="Dates Char Char"/>
    <w:link w:val="Dates"/>
    <w:rsid w:val="00011CFF"/>
    <w:rPr>
      <w:rFonts w:ascii="Garamond" w:hAnsi="Garamond"/>
      <w:lang w:val="en-US" w:eastAsia="en-US" w:bidi="ar-SA"/>
    </w:rPr>
  </w:style>
  <w:style w:type="paragraph" w:customStyle="1" w:styleId="Name">
    <w:name w:val="Name"/>
    <w:basedOn w:val="Normal"/>
    <w:rsid w:val="00011CFF"/>
    <w:pPr>
      <w:widowControl/>
      <w:overflowPunct/>
      <w:autoSpaceDE/>
      <w:autoSpaceDN/>
      <w:adjustRightInd/>
      <w:textAlignment w:val="auto"/>
    </w:pPr>
    <w:rPr>
      <w:rFonts w:ascii="Garamond" w:hAnsi="Garamond"/>
      <w:b/>
      <w:sz w:val="22"/>
      <w:lang w:eastAsia="en-US"/>
    </w:rPr>
  </w:style>
  <w:style w:type="paragraph" w:customStyle="1" w:styleId="Location">
    <w:name w:val="Location"/>
    <w:basedOn w:val="Normal"/>
    <w:link w:val="LocationCharChar"/>
    <w:rsid w:val="00011CFF"/>
    <w:pPr>
      <w:widowControl/>
      <w:tabs>
        <w:tab w:val="right" w:pos="6480"/>
      </w:tabs>
      <w:overflowPunct/>
      <w:autoSpaceDE/>
      <w:autoSpaceDN/>
      <w:adjustRightInd/>
      <w:textAlignment w:val="auto"/>
    </w:pPr>
    <w:rPr>
      <w:rFonts w:ascii="Garamond" w:hAnsi="Garamond" w:cs="Arial"/>
      <w:b/>
      <w:i/>
      <w:iCs/>
      <w:spacing w:val="8"/>
      <w:lang w:eastAsia="en-US"/>
    </w:rPr>
  </w:style>
  <w:style w:type="character" w:customStyle="1" w:styleId="Bulleted1stlineCharChar">
    <w:name w:val="Bulleted 1st line Char Char"/>
    <w:link w:val="Bulleted1stline"/>
    <w:rsid w:val="00011CFF"/>
    <w:rPr>
      <w:rFonts w:ascii="Garamond" w:hAnsi="Garamond"/>
      <w:szCs w:val="24"/>
      <w:lang w:eastAsia="en-US"/>
    </w:rPr>
  </w:style>
  <w:style w:type="character" w:customStyle="1" w:styleId="LocationCharChar">
    <w:name w:val="Location Char Char"/>
    <w:link w:val="Location"/>
    <w:rsid w:val="00011CFF"/>
    <w:rPr>
      <w:rFonts w:ascii="Garamond" w:hAnsi="Garamond" w:cs="Arial"/>
      <w:b/>
      <w:i/>
      <w:iCs/>
      <w:spacing w:val="8"/>
      <w:lang w:val="en-US" w:eastAsia="en-US" w:bidi="ar-SA"/>
    </w:rPr>
  </w:style>
  <w:style w:type="paragraph" w:styleId="NormalWeb">
    <w:name w:val="Normal (Web)"/>
    <w:basedOn w:val="Normal"/>
    <w:uiPriority w:val="99"/>
    <w:rsid w:val="00011CFF"/>
    <w:pPr>
      <w:widowControl/>
      <w:overflowPunct/>
      <w:autoSpaceDE/>
      <w:autoSpaceDN/>
      <w:adjustRightInd/>
      <w:spacing w:before="100" w:beforeAutospacing="1" w:after="100" w:afterAutospacing="1"/>
      <w:textAlignment w:val="auto"/>
    </w:pPr>
    <w:rPr>
      <w:rFonts w:ascii="Verdana" w:eastAsia="Arial Unicode MS" w:hAnsi="Verdana" w:cs="Arial Unicode MS"/>
      <w:sz w:val="15"/>
      <w:szCs w:val="15"/>
      <w:lang w:eastAsia="en-US"/>
    </w:rPr>
  </w:style>
  <w:style w:type="table" w:styleId="TableGrid">
    <w:name w:val="Table Grid"/>
    <w:basedOn w:val="TableNormal"/>
    <w:uiPriority w:val="39"/>
    <w:rsid w:val="00945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47D2B"/>
    <w:pPr>
      <w:tabs>
        <w:tab w:val="center" w:pos="4153"/>
        <w:tab w:val="right" w:pos="8306"/>
      </w:tabs>
    </w:pPr>
  </w:style>
  <w:style w:type="character" w:customStyle="1" w:styleId="FooterChar">
    <w:name w:val="Footer Char"/>
    <w:link w:val="Footer"/>
    <w:uiPriority w:val="99"/>
    <w:rsid w:val="00775C62"/>
    <w:rPr>
      <w:rFonts w:ascii="Times" w:hAnsi="Times"/>
      <w:lang w:val="en-US"/>
    </w:rPr>
  </w:style>
  <w:style w:type="paragraph" w:styleId="BalloonText">
    <w:name w:val="Balloon Text"/>
    <w:basedOn w:val="Normal"/>
    <w:link w:val="BalloonTextChar"/>
    <w:uiPriority w:val="99"/>
    <w:rsid w:val="00775C62"/>
    <w:rPr>
      <w:rFonts w:ascii="Tahoma" w:hAnsi="Tahoma"/>
      <w:sz w:val="16"/>
      <w:szCs w:val="16"/>
    </w:rPr>
  </w:style>
  <w:style w:type="character" w:customStyle="1" w:styleId="BalloonTextChar">
    <w:name w:val="Balloon Text Char"/>
    <w:link w:val="BalloonText"/>
    <w:uiPriority w:val="99"/>
    <w:rsid w:val="00775C62"/>
    <w:rPr>
      <w:rFonts w:ascii="Tahoma" w:hAnsi="Tahoma" w:cs="Tahoma"/>
      <w:sz w:val="16"/>
      <w:szCs w:val="16"/>
      <w:lang w:val="en-US"/>
    </w:rPr>
  </w:style>
  <w:style w:type="paragraph" w:styleId="BodyTextIndent2">
    <w:name w:val="Body Text Indent 2"/>
    <w:basedOn w:val="Normal"/>
    <w:link w:val="BodyTextIndent2Char"/>
    <w:rsid w:val="00370504"/>
    <w:pPr>
      <w:spacing w:after="120" w:line="480" w:lineRule="auto"/>
      <w:ind w:left="283"/>
    </w:pPr>
  </w:style>
  <w:style w:type="character" w:customStyle="1" w:styleId="BodyTextIndent2Char">
    <w:name w:val="Body Text Indent 2 Char"/>
    <w:link w:val="BodyTextIndent2"/>
    <w:rsid w:val="00370504"/>
    <w:rPr>
      <w:rFonts w:ascii="Times" w:hAnsi="Times"/>
      <w:lang w:val="en-US"/>
    </w:rPr>
  </w:style>
  <w:style w:type="paragraph" w:styleId="BodyTextIndent3">
    <w:name w:val="Body Text Indent 3"/>
    <w:basedOn w:val="Normal"/>
    <w:link w:val="BodyTextIndent3Char"/>
    <w:rsid w:val="00370504"/>
    <w:pPr>
      <w:spacing w:after="120"/>
      <w:ind w:left="283"/>
    </w:pPr>
    <w:rPr>
      <w:sz w:val="16"/>
      <w:szCs w:val="16"/>
    </w:rPr>
  </w:style>
  <w:style w:type="character" w:customStyle="1" w:styleId="BodyTextIndent3Char">
    <w:name w:val="Body Text Indent 3 Char"/>
    <w:link w:val="BodyTextIndent3"/>
    <w:rsid w:val="00370504"/>
    <w:rPr>
      <w:rFonts w:ascii="Times" w:hAnsi="Times"/>
      <w:sz w:val="16"/>
      <w:szCs w:val="16"/>
      <w:lang w:val="en-US"/>
    </w:rPr>
  </w:style>
  <w:style w:type="paragraph" w:styleId="Caption">
    <w:name w:val="caption"/>
    <w:basedOn w:val="Normal"/>
    <w:next w:val="Normal"/>
    <w:qFormat/>
    <w:rsid w:val="00FA766A"/>
    <w:pPr>
      <w:widowControl/>
      <w:overflowPunct/>
      <w:autoSpaceDE/>
      <w:autoSpaceDN/>
      <w:adjustRightInd/>
      <w:textAlignment w:val="auto"/>
    </w:pPr>
    <w:rPr>
      <w:rFonts w:ascii="Arial" w:hAnsi="Arial" w:cs="Arial"/>
      <w:b/>
      <w:bCs/>
      <w:sz w:val="24"/>
      <w:lang w:eastAsia="en-US"/>
    </w:rPr>
  </w:style>
  <w:style w:type="character" w:customStyle="1" w:styleId="xauthor1">
    <w:name w:val="xauthor1"/>
    <w:rsid w:val="00FA766A"/>
    <w:rPr>
      <w:rFonts w:ascii="Verdana" w:hAnsi="Verdana" w:hint="default"/>
      <w:b/>
      <w:bCs/>
      <w:sz w:val="18"/>
      <w:szCs w:val="18"/>
    </w:rPr>
  </w:style>
  <w:style w:type="character" w:customStyle="1" w:styleId="xpapertitle1">
    <w:name w:val="xpapertitle1"/>
    <w:rsid w:val="00FA766A"/>
    <w:rPr>
      <w:rFonts w:ascii="Verdana" w:hAnsi="Verdana" w:hint="default"/>
      <w:color w:val="000000"/>
      <w:sz w:val="30"/>
      <w:szCs w:val="30"/>
    </w:rPr>
  </w:style>
  <w:style w:type="character" w:styleId="Hyperlink">
    <w:name w:val="Hyperlink"/>
    <w:uiPriority w:val="99"/>
    <w:rsid w:val="00FA766A"/>
    <w:rPr>
      <w:color w:val="0000FF"/>
      <w:u w:val="single"/>
    </w:rPr>
  </w:style>
  <w:style w:type="paragraph" w:customStyle="1" w:styleId="Char">
    <w:name w:val="Char"/>
    <w:basedOn w:val="Normal"/>
    <w:rsid w:val="00D6123F"/>
    <w:pPr>
      <w:spacing w:after="160" w:line="240" w:lineRule="exact"/>
    </w:pPr>
    <w:rPr>
      <w:rFonts w:ascii="Verdana" w:eastAsia="MS Mincho" w:hAnsi="Verdana" w:cs="Verdana"/>
      <w:sz w:val="24"/>
      <w:szCs w:val="24"/>
      <w:lang w:eastAsia="en-US"/>
    </w:rPr>
  </w:style>
  <w:style w:type="paragraph" w:customStyle="1" w:styleId="ColorfulList-Accent11">
    <w:name w:val="Colorful List - Accent 11"/>
    <w:basedOn w:val="Normal"/>
    <w:uiPriority w:val="34"/>
    <w:qFormat/>
    <w:rsid w:val="00761C59"/>
    <w:pPr>
      <w:widowControl/>
      <w:overflowPunct/>
      <w:autoSpaceDE/>
      <w:autoSpaceDN/>
      <w:adjustRightInd/>
      <w:ind w:left="720"/>
      <w:contextualSpacing/>
      <w:jc w:val="both"/>
      <w:textAlignment w:val="auto"/>
    </w:pPr>
    <w:rPr>
      <w:rFonts w:ascii="Times New Roman" w:hAnsi="Times New Roman"/>
      <w:sz w:val="24"/>
      <w:szCs w:val="24"/>
    </w:rPr>
  </w:style>
  <w:style w:type="paragraph" w:customStyle="1" w:styleId="TOCHeading1">
    <w:name w:val="TOC Heading1"/>
    <w:basedOn w:val="Heading1"/>
    <w:next w:val="Normal"/>
    <w:uiPriority w:val="39"/>
    <w:semiHidden/>
    <w:unhideWhenUsed/>
    <w:qFormat/>
    <w:rsid w:val="003E3B1C"/>
    <w:pPr>
      <w:keepNext/>
      <w:keepLines/>
      <w:tabs>
        <w:tab w:val="clear" w:pos="6480"/>
      </w:tabs>
      <w:spacing w:before="480" w:line="276" w:lineRule="auto"/>
      <w:outlineLvl w:val="9"/>
    </w:pPr>
    <w:rPr>
      <w:rFonts w:ascii="Cambria" w:hAnsi="Cambria" w:cs="Times New Roman"/>
      <w:color w:val="365F91"/>
      <w:sz w:val="28"/>
      <w:szCs w:val="28"/>
    </w:rPr>
  </w:style>
  <w:style w:type="paragraph" w:styleId="TOC3">
    <w:name w:val="toc 3"/>
    <w:basedOn w:val="Normal"/>
    <w:next w:val="Normal"/>
    <w:autoRedefine/>
    <w:uiPriority w:val="39"/>
    <w:rsid w:val="003E3B1C"/>
    <w:pPr>
      <w:ind w:left="400"/>
    </w:pPr>
  </w:style>
  <w:style w:type="paragraph" w:styleId="TOC1">
    <w:name w:val="toc 1"/>
    <w:basedOn w:val="Normal"/>
    <w:next w:val="Normal"/>
    <w:autoRedefine/>
    <w:uiPriority w:val="39"/>
    <w:rsid w:val="00D31D22"/>
    <w:pPr>
      <w:tabs>
        <w:tab w:val="left" w:pos="426"/>
        <w:tab w:val="left" w:pos="567"/>
        <w:tab w:val="right" w:leader="dot" w:pos="9356"/>
      </w:tabs>
      <w:spacing w:before="360" w:after="180"/>
      <w:ind w:left="426" w:hanging="426"/>
    </w:pPr>
    <w:rPr>
      <w:rFonts w:asciiTheme="minorBidi" w:hAnsiTheme="minorBidi" w:cstheme="minorBidi"/>
      <w:caps/>
      <w:noProof/>
      <w:color w:val="C00000"/>
      <w:sz w:val="24"/>
      <w:szCs w:val="24"/>
    </w:rPr>
  </w:style>
  <w:style w:type="paragraph" w:styleId="TOC2">
    <w:name w:val="toc 2"/>
    <w:basedOn w:val="Normal"/>
    <w:next w:val="Normal"/>
    <w:autoRedefine/>
    <w:uiPriority w:val="39"/>
    <w:rsid w:val="00D31D22"/>
    <w:pPr>
      <w:tabs>
        <w:tab w:val="left" w:pos="1134"/>
        <w:tab w:val="right" w:leader="dot" w:pos="9356"/>
      </w:tabs>
      <w:spacing w:before="120"/>
      <w:ind w:left="1134" w:hanging="567"/>
    </w:pPr>
    <w:rPr>
      <w:rFonts w:asciiTheme="minorBidi" w:hAnsiTheme="minorBidi" w:cstheme="minorBidi"/>
      <w:caps/>
      <w:noProof/>
      <w:spacing w:val="10"/>
      <w:sz w:val="23"/>
      <w:szCs w:val="23"/>
      <w:lang w:bidi="en-US"/>
    </w:rPr>
  </w:style>
  <w:style w:type="character" w:customStyle="1" w:styleId="FootnoteTextChar">
    <w:name w:val="Footnote Text Char"/>
    <w:link w:val="FootnoteText"/>
    <w:uiPriority w:val="99"/>
    <w:rsid w:val="00C735B4"/>
    <w:rPr>
      <w:rFonts w:ascii="Times" w:hAnsi="Times"/>
      <w:lang w:val="en-US"/>
    </w:rPr>
  </w:style>
  <w:style w:type="character" w:customStyle="1" w:styleId="Heading8Char">
    <w:name w:val="Heading 8 Char"/>
    <w:link w:val="Heading8"/>
    <w:uiPriority w:val="9"/>
    <w:rsid w:val="00015D0E"/>
    <w:rPr>
      <w:rFonts w:ascii="Calibri" w:eastAsia="Times New Roman" w:hAnsi="Calibri" w:cs="Times New Roman"/>
      <w:i/>
      <w:iCs/>
      <w:sz w:val="24"/>
      <w:szCs w:val="24"/>
      <w:lang w:val="en-US"/>
    </w:rPr>
  </w:style>
  <w:style w:type="paragraph" w:customStyle="1" w:styleId="Standard">
    <w:name w:val="Standard"/>
    <w:rsid w:val="00702D00"/>
    <w:pPr>
      <w:widowControl w:val="0"/>
      <w:suppressAutoHyphens/>
      <w:autoSpaceDN w:val="0"/>
      <w:textAlignment w:val="baseline"/>
    </w:pPr>
    <w:rPr>
      <w:rFonts w:eastAsia="Arial Unicode MS" w:cs="Tahoma"/>
      <w:kern w:val="3"/>
      <w:sz w:val="24"/>
      <w:szCs w:val="24"/>
      <w:lang w:eastAsia="zh-CN" w:bidi="hi-IN"/>
    </w:rPr>
  </w:style>
  <w:style w:type="character" w:styleId="Strong">
    <w:name w:val="Strong"/>
    <w:uiPriority w:val="22"/>
    <w:qFormat/>
    <w:rsid w:val="005612C4"/>
    <w:rPr>
      <w:b/>
      <w:bCs/>
    </w:rPr>
  </w:style>
  <w:style w:type="character" w:customStyle="1" w:styleId="caps">
    <w:name w:val="caps"/>
    <w:basedOn w:val="DefaultParagraphFont"/>
    <w:rsid w:val="0030416B"/>
  </w:style>
  <w:style w:type="character" w:styleId="CommentReference">
    <w:name w:val="annotation reference"/>
    <w:uiPriority w:val="99"/>
    <w:rsid w:val="008D39F4"/>
    <w:rPr>
      <w:sz w:val="16"/>
      <w:szCs w:val="16"/>
    </w:rPr>
  </w:style>
  <w:style w:type="paragraph" w:styleId="CommentText">
    <w:name w:val="annotation text"/>
    <w:basedOn w:val="Normal"/>
    <w:link w:val="CommentTextChar"/>
    <w:uiPriority w:val="99"/>
    <w:rsid w:val="008D39F4"/>
  </w:style>
  <w:style w:type="character" w:customStyle="1" w:styleId="CommentTextChar">
    <w:name w:val="Comment Text Char"/>
    <w:link w:val="CommentText"/>
    <w:uiPriority w:val="99"/>
    <w:rsid w:val="008D39F4"/>
    <w:rPr>
      <w:rFonts w:ascii="Times" w:hAnsi="Times"/>
      <w:lang w:val="en-US"/>
    </w:rPr>
  </w:style>
  <w:style w:type="paragraph" w:styleId="CommentSubject">
    <w:name w:val="annotation subject"/>
    <w:basedOn w:val="CommentText"/>
    <w:next w:val="CommentText"/>
    <w:link w:val="CommentSubjectChar"/>
    <w:uiPriority w:val="99"/>
    <w:rsid w:val="008D39F4"/>
    <w:rPr>
      <w:b/>
      <w:bCs/>
    </w:rPr>
  </w:style>
  <w:style w:type="character" w:customStyle="1" w:styleId="CommentSubjectChar">
    <w:name w:val="Comment Subject Char"/>
    <w:link w:val="CommentSubject"/>
    <w:uiPriority w:val="99"/>
    <w:rsid w:val="008D39F4"/>
    <w:rPr>
      <w:rFonts w:ascii="Times" w:hAnsi="Times"/>
      <w:b/>
      <w:bCs/>
      <w:lang w:val="en-US"/>
    </w:rPr>
  </w:style>
  <w:style w:type="paragraph" w:styleId="Revision">
    <w:name w:val="Revision"/>
    <w:hidden/>
    <w:uiPriority w:val="99"/>
    <w:semiHidden/>
    <w:rsid w:val="00F9526F"/>
    <w:rPr>
      <w:rFonts w:ascii="Times" w:hAnsi="Times"/>
      <w:lang w:val="en-US"/>
    </w:rPr>
  </w:style>
  <w:style w:type="paragraph" w:styleId="ListParagraph">
    <w:name w:val="List Paragraph"/>
    <w:basedOn w:val="Normal"/>
    <w:uiPriority w:val="34"/>
    <w:qFormat/>
    <w:rsid w:val="001220C1"/>
    <w:pPr>
      <w:widowControl/>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Normal1">
    <w:name w:val="Normal1"/>
    <w:uiPriority w:val="99"/>
    <w:rsid w:val="002E5C02"/>
    <w:pPr>
      <w:spacing w:line="276" w:lineRule="auto"/>
    </w:pPr>
    <w:rPr>
      <w:rFonts w:ascii="Arial" w:hAnsi="Arial" w:cs="Arial"/>
      <w:color w:val="000000"/>
      <w:sz w:val="22"/>
      <w:szCs w:val="24"/>
      <w:lang w:val="en-US" w:eastAsia="en-US"/>
    </w:rPr>
  </w:style>
  <w:style w:type="table" w:styleId="MediumList1-Accent2">
    <w:name w:val="Medium List 1 Accent 2"/>
    <w:basedOn w:val="TableNormal"/>
    <w:uiPriority w:val="65"/>
    <w:rsid w:val="00F047E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Shading1-Accent2">
    <w:name w:val="Medium Shading 1 Accent 2"/>
    <w:basedOn w:val="TableNormal"/>
    <w:uiPriority w:val="63"/>
    <w:rsid w:val="00F047E0"/>
    <w:rPr>
      <w:rFonts w:asciiTheme="minorHAnsi" w:eastAsiaTheme="minorHAnsi" w:hAnsiTheme="minorHAnsi" w:cstheme="minorBidi"/>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F047E0"/>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DocumentMap">
    <w:name w:val="Document Map"/>
    <w:basedOn w:val="Normal"/>
    <w:link w:val="DocumentMapChar"/>
    <w:uiPriority w:val="99"/>
    <w:unhideWhenUsed/>
    <w:rsid w:val="00BB72E0"/>
    <w:pPr>
      <w:widowControl/>
      <w:overflowPunct/>
      <w:autoSpaceDE/>
      <w:autoSpaceDN/>
      <w:adjustRightInd/>
      <w:textAlignment w:val="auto"/>
    </w:pPr>
    <w:rPr>
      <w:rFonts w:ascii="Tahoma" w:eastAsiaTheme="minorHAnsi" w:hAnsi="Tahoma" w:cs="Tahoma"/>
      <w:sz w:val="16"/>
      <w:szCs w:val="16"/>
      <w:lang w:eastAsia="en-US"/>
    </w:rPr>
  </w:style>
  <w:style w:type="character" w:customStyle="1" w:styleId="DocumentMapChar">
    <w:name w:val="Document Map Char"/>
    <w:basedOn w:val="DefaultParagraphFont"/>
    <w:link w:val="DocumentMap"/>
    <w:uiPriority w:val="99"/>
    <w:rsid w:val="00BB72E0"/>
    <w:rPr>
      <w:rFonts w:ascii="Tahoma" w:eastAsiaTheme="minorHAnsi" w:hAnsi="Tahoma" w:cs="Tahoma"/>
      <w:sz w:val="16"/>
      <w:szCs w:val="16"/>
      <w:lang w:eastAsia="en-US"/>
    </w:rPr>
  </w:style>
  <w:style w:type="character" w:customStyle="1" w:styleId="Heading2Char">
    <w:name w:val="Heading 2 Char"/>
    <w:basedOn w:val="DefaultParagraphFont"/>
    <w:link w:val="Heading2"/>
    <w:uiPriority w:val="9"/>
    <w:rsid w:val="004036C8"/>
    <w:rPr>
      <w:rFonts w:ascii="Garamond" w:hAnsi="Garamond" w:cs="Arial"/>
      <w:b/>
      <w:bCs/>
      <w:lang w:val="en-US" w:eastAsia="en-US"/>
    </w:rPr>
  </w:style>
  <w:style w:type="character" w:customStyle="1" w:styleId="Heading1Char">
    <w:name w:val="Heading 1 Char"/>
    <w:basedOn w:val="DefaultParagraphFont"/>
    <w:link w:val="Heading1"/>
    <w:uiPriority w:val="9"/>
    <w:rsid w:val="000541B9"/>
    <w:rPr>
      <w:rFonts w:ascii="Garamond" w:hAnsi="Garamond" w:cs="Arial"/>
      <w:b/>
      <w:bCs/>
      <w:sz w:val="22"/>
      <w:lang w:val="en-US" w:eastAsia="en-US"/>
    </w:rPr>
  </w:style>
  <w:style w:type="character" w:customStyle="1" w:styleId="A1">
    <w:name w:val="A1"/>
    <w:uiPriority w:val="99"/>
    <w:rsid w:val="00BE572F"/>
    <w:rPr>
      <w:rFonts w:cs="Cynulliad Serif"/>
      <w:color w:val="000000"/>
      <w:sz w:val="44"/>
      <w:szCs w:val="44"/>
    </w:rPr>
  </w:style>
  <w:style w:type="character" w:styleId="FollowedHyperlink">
    <w:name w:val="FollowedHyperlink"/>
    <w:basedOn w:val="DefaultParagraphFont"/>
    <w:semiHidden/>
    <w:unhideWhenUsed/>
    <w:rsid w:val="00A36A3D"/>
    <w:rPr>
      <w:color w:val="800080" w:themeColor="followedHyperlink"/>
      <w:u w:val="single"/>
    </w:rPr>
  </w:style>
  <w:style w:type="table" w:customStyle="1" w:styleId="TableGrid1">
    <w:name w:val="Table Grid1"/>
    <w:basedOn w:val="TableNormal"/>
    <w:next w:val="TableGrid"/>
    <w:uiPriority w:val="59"/>
    <w:rsid w:val="008165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6F54"/>
    <w:rPr>
      <w:color w:val="605E5C"/>
      <w:shd w:val="clear" w:color="auto" w:fill="E1DFDD"/>
    </w:rPr>
  </w:style>
  <w:style w:type="table" w:styleId="GridTable5Dark-Accent1">
    <w:name w:val="Grid Table 5 Dark Accent 1"/>
    <w:basedOn w:val="TableNormal"/>
    <w:uiPriority w:val="50"/>
    <w:rsid w:val="00041F40"/>
    <w:rPr>
      <w:rFonts w:asciiTheme="minorHAnsi" w:eastAsiaTheme="minorHAnsi" w:hAnsiTheme="minorHAnsi" w:cstheme="minorBidi"/>
      <w:sz w:val="22"/>
      <w:szCs w:val="22"/>
      <w:lang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cf01">
    <w:name w:val="cf01"/>
    <w:basedOn w:val="DefaultParagraphFont"/>
    <w:rsid w:val="009B7C4E"/>
    <w:rPr>
      <w:rFonts w:ascii="Segoe UI" w:hAnsi="Segoe UI" w:cs="Segoe UI" w:hint="default"/>
      <w:sz w:val="18"/>
      <w:szCs w:val="18"/>
    </w:rPr>
  </w:style>
  <w:style w:type="character" w:styleId="Emphasis">
    <w:name w:val="Emphasis"/>
    <w:basedOn w:val="DefaultParagraphFont"/>
    <w:uiPriority w:val="20"/>
    <w:qFormat/>
    <w:rsid w:val="00E40132"/>
    <w:rPr>
      <w:i/>
      <w:iCs/>
    </w:rPr>
  </w:style>
  <w:style w:type="character" w:customStyle="1" w:styleId="HeaderChar">
    <w:name w:val="Header Char"/>
    <w:basedOn w:val="DefaultParagraphFont"/>
    <w:link w:val="Header"/>
    <w:uiPriority w:val="99"/>
    <w:rsid w:val="00E40132"/>
    <w:rPr>
      <w:rFonts w:ascii="Times" w:hAnsi="Times"/>
    </w:rPr>
  </w:style>
  <w:style w:type="character" w:customStyle="1" w:styleId="Heading5Char">
    <w:name w:val="Heading 5 Char"/>
    <w:basedOn w:val="DefaultParagraphFont"/>
    <w:link w:val="Heading5"/>
    <w:uiPriority w:val="9"/>
    <w:semiHidden/>
    <w:rsid w:val="00082D82"/>
    <w:rPr>
      <w:rFonts w:asciiTheme="minorHAnsi" w:eastAsiaTheme="majorEastAsia" w:hAnsiTheme="minorHAnsi" w:cstheme="majorBidi"/>
      <w:color w:val="365F91" w:themeColor="accent1" w:themeShade="BF"/>
      <w:kern w:val="2"/>
      <w:sz w:val="22"/>
      <w:szCs w:val="22"/>
      <w:lang w:eastAsia="en-US"/>
      <w14:ligatures w14:val="standardContextual"/>
    </w:rPr>
  </w:style>
  <w:style w:type="character" w:customStyle="1" w:styleId="Heading6Char">
    <w:name w:val="Heading 6 Char"/>
    <w:basedOn w:val="DefaultParagraphFont"/>
    <w:link w:val="Heading6"/>
    <w:uiPriority w:val="9"/>
    <w:semiHidden/>
    <w:rsid w:val="00082D82"/>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Heading7Char">
    <w:name w:val="Heading 7 Char"/>
    <w:basedOn w:val="DefaultParagraphFont"/>
    <w:link w:val="Heading7"/>
    <w:uiPriority w:val="9"/>
    <w:semiHidden/>
    <w:rsid w:val="00082D82"/>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Heading9Char">
    <w:name w:val="Heading 9 Char"/>
    <w:basedOn w:val="DefaultParagraphFont"/>
    <w:link w:val="Heading9"/>
    <w:uiPriority w:val="9"/>
    <w:semiHidden/>
    <w:rsid w:val="00082D82"/>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customStyle="1" w:styleId="Heading3Char">
    <w:name w:val="Heading 3 Char"/>
    <w:basedOn w:val="DefaultParagraphFont"/>
    <w:link w:val="Heading3"/>
    <w:uiPriority w:val="9"/>
    <w:rsid w:val="00082D82"/>
    <w:rPr>
      <w:rFonts w:ascii="Garamond" w:hAnsi="Garamond"/>
      <w:b/>
      <w:bCs/>
      <w:szCs w:val="24"/>
      <w:lang w:eastAsia="en-US"/>
    </w:rPr>
  </w:style>
  <w:style w:type="character" w:customStyle="1" w:styleId="Heading4Char">
    <w:name w:val="Heading 4 Char"/>
    <w:basedOn w:val="DefaultParagraphFont"/>
    <w:link w:val="Heading4"/>
    <w:uiPriority w:val="9"/>
    <w:rsid w:val="00082D82"/>
    <w:rPr>
      <w:rFonts w:ascii="Garamond" w:hAnsi="Garamond"/>
      <w:lang w:eastAsia="en-US"/>
    </w:rPr>
  </w:style>
  <w:style w:type="paragraph" w:styleId="Title">
    <w:name w:val="Title"/>
    <w:basedOn w:val="Normal"/>
    <w:next w:val="Normal"/>
    <w:link w:val="TitleChar"/>
    <w:uiPriority w:val="10"/>
    <w:qFormat/>
    <w:rsid w:val="00082D82"/>
    <w:pPr>
      <w:widowControl/>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82D82"/>
    <w:rPr>
      <w:rFonts w:asciiTheme="majorHAnsi" w:eastAsiaTheme="majorEastAsia" w:hAnsiTheme="majorHAnsi" w:cstheme="majorBidi"/>
      <w:spacing w:val="-10"/>
      <w:kern w:val="28"/>
      <w:sz w:val="56"/>
      <w:szCs w:val="56"/>
      <w:lang w:eastAsia="en-US"/>
      <w14:ligatures w14:val="standardContextual"/>
    </w:rPr>
  </w:style>
  <w:style w:type="paragraph" w:styleId="Subtitle">
    <w:name w:val="Subtitle"/>
    <w:basedOn w:val="Normal"/>
    <w:next w:val="Normal"/>
    <w:link w:val="SubtitleChar"/>
    <w:uiPriority w:val="11"/>
    <w:qFormat/>
    <w:rsid w:val="00082D82"/>
    <w:pPr>
      <w:widowControl/>
      <w:numPr>
        <w:ilvl w:val="1"/>
      </w:numPr>
      <w:overflowPunct/>
      <w:autoSpaceDE/>
      <w:autoSpaceDN/>
      <w:adjustRightInd/>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82D82"/>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Quote">
    <w:name w:val="Quote"/>
    <w:basedOn w:val="Normal"/>
    <w:next w:val="Normal"/>
    <w:link w:val="QuoteChar"/>
    <w:uiPriority w:val="29"/>
    <w:qFormat/>
    <w:rsid w:val="00082D82"/>
    <w:pPr>
      <w:widowControl/>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082D82"/>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IntenseEmphasis">
    <w:name w:val="Intense Emphasis"/>
    <w:basedOn w:val="DefaultParagraphFont"/>
    <w:uiPriority w:val="21"/>
    <w:qFormat/>
    <w:rsid w:val="00082D82"/>
    <w:rPr>
      <w:i/>
      <w:iCs/>
      <w:color w:val="365F91" w:themeColor="accent1" w:themeShade="BF"/>
    </w:rPr>
  </w:style>
  <w:style w:type="paragraph" w:styleId="IntenseQuote">
    <w:name w:val="Intense Quote"/>
    <w:basedOn w:val="Normal"/>
    <w:next w:val="Normal"/>
    <w:link w:val="IntenseQuoteChar"/>
    <w:uiPriority w:val="30"/>
    <w:qFormat/>
    <w:rsid w:val="00082D82"/>
    <w:pPr>
      <w:widowControl/>
      <w:pBdr>
        <w:top w:val="single" w:sz="4" w:space="10" w:color="365F91" w:themeColor="accent1" w:themeShade="BF"/>
        <w:bottom w:val="single" w:sz="4" w:space="10" w:color="365F91"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082D82"/>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IntenseReference">
    <w:name w:val="Intense Reference"/>
    <w:basedOn w:val="DefaultParagraphFont"/>
    <w:uiPriority w:val="32"/>
    <w:qFormat/>
    <w:rsid w:val="00082D82"/>
    <w:rPr>
      <w:b/>
      <w:bCs/>
      <w:smallCaps/>
      <w:color w:val="365F91" w:themeColor="accent1" w:themeShade="BF"/>
      <w:spacing w:val="5"/>
    </w:rPr>
  </w:style>
  <w:style w:type="character" w:styleId="Mention">
    <w:name w:val="Mention"/>
    <w:basedOn w:val="DefaultParagraphFont"/>
    <w:uiPriority w:val="99"/>
    <w:unhideWhenUsed/>
    <w:rsid w:val="003E20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9290">
      <w:bodyDiv w:val="1"/>
      <w:marLeft w:val="0"/>
      <w:marRight w:val="0"/>
      <w:marTop w:val="0"/>
      <w:marBottom w:val="0"/>
      <w:divBdr>
        <w:top w:val="none" w:sz="0" w:space="0" w:color="auto"/>
        <w:left w:val="none" w:sz="0" w:space="0" w:color="auto"/>
        <w:bottom w:val="none" w:sz="0" w:space="0" w:color="auto"/>
        <w:right w:val="none" w:sz="0" w:space="0" w:color="auto"/>
      </w:divBdr>
    </w:div>
    <w:div w:id="90204881">
      <w:bodyDiv w:val="1"/>
      <w:marLeft w:val="0"/>
      <w:marRight w:val="0"/>
      <w:marTop w:val="0"/>
      <w:marBottom w:val="0"/>
      <w:divBdr>
        <w:top w:val="none" w:sz="0" w:space="0" w:color="auto"/>
        <w:left w:val="none" w:sz="0" w:space="0" w:color="auto"/>
        <w:bottom w:val="none" w:sz="0" w:space="0" w:color="auto"/>
        <w:right w:val="none" w:sz="0" w:space="0" w:color="auto"/>
      </w:divBdr>
    </w:div>
    <w:div w:id="111485495">
      <w:bodyDiv w:val="1"/>
      <w:marLeft w:val="0"/>
      <w:marRight w:val="0"/>
      <w:marTop w:val="0"/>
      <w:marBottom w:val="0"/>
      <w:divBdr>
        <w:top w:val="none" w:sz="0" w:space="0" w:color="auto"/>
        <w:left w:val="none" w:sz="0" w:space="0" w:color="auto"/>
        <w:bottom w:val="none" w:sz="0" w:space="0" w:color="auto"/>
        <w:right w:val="none" w:sz="0" w:space="0" w:color="auto"/>
      </w:divBdr>
    </w:div>
    <w:div w:id="114836326">
      <w:bodyDiv w:val="1"/>
      <w:marLeft w:val="0"/>
      <w:marRight w:val="0"/>
      <w:marTop w:val="0"/>
      <w:marBottom w:val="0"/>
      <w:divBdr>
        <w:top w:val="none" w:sz="0" w:space="0" w:color="auto"/>
        <w:left w:val="none" w:sz="0" w:space="0" w:color="auto"/>
        <w:bottom w:val="none" w:sz="0" w:space="0" w:color="auto"/>
        <w:right w:val="none" w:sz="0" w:space="0" w:color="auto"/>
      </w:divBdr>
    </w:div>
    <w:div w:id="126244365">
      <w:bodyDiv w:val="1"/>
      <w:marLeft w:val="0"/>
      <w:marRight w:val="0"/>
      <w:marTop w:val="0"/>
      <w:marBottom w:val="0"/>
      <w:divBdr>
        <w:top w:val="none" w:sz="0" w:space="0" w:color="auto"/>
        <w:left w:val="none" w:sz="0" w:space="0" w:color="auto"/>
        <w:bottom w:val="none" w:sz="0" w:space="0" w:color="auto"/>
        <w:right w:val="none" w:sz="0" w:space="0" w:color="auto"/>
      </w:divBdr>
    </w:div>
    <w:div w:id="138499287">
      <w:bodyDiv w:val="1"/>
      <w:marLeft w:val="0"/>
      <w:marRight w:val="0"/>
      <w:marTop w:val="0"/>
      <w:marBottom w:val="0"/>
      <w:divBdr>
        <w:top w:val="none" w:sz="0" w:space="0" w:color="auto"/>
        <w:left w:val="none" w:sz="0" w:space="0" w:color="auto"/>
        <w:bottom w:val="none" w:sz="0" w:space="0" w:color="auto"/>
        <w:right w:val="none" w:sz="0" w:space="0" w:color="auto"/>
      </w:divBdr>
    </w:div>
    <w:div w:id="145052640">
      <w:bodyDiv w:val="1"/>
      <w:marLeft w:val="0"/>
      <w:marRight w:val="0"/>
      <w:marTop w:val="0"/>
      <w:marBottom w:val="0"/>
      <w:divBdr>
        <w:top w:val="none" w:sz="0" w:space="0" w:color="auto"/>
        <w:left w:val="none" w:sz="0" w:space="0" w:color="auto"/>
        <w:bottom w:val="none" w:sz="0" w:space="0" w:color="auto"/>
        <w:right w:val="none" w:sz="0" w:space="0" w:color="auto"/>
      </w:divBdr>
    </w:div>
    <w:div w:id="146553224">
      <w:bodyDiv w:val="1"/>
      <w:marLeft w:val="0"/>
      <w:marRight w:val="0"/>
      <w:marTop w:val="0"/>
      <w:marBottom w:val="0"/>
      <w:divBdr>
        <w:top w:val="none" w:sz="0" w:space="0" w:color="auto"/>
        <w:left w:val="none" w:sz="0" w:space="0" w:color="auto"/>
        <w:bottom w:val="none" w:sz="0" w:space="0" w:color="auto"/>
        <w:right w:val="none" w:sz="0" w:space="0" w:color="auto"/>
      </w:divBdr>
      <w:divsChild>
        <w:div w:id="196620585">
          <w:marLeft w:val="547"/>
          <w:marRight w:val="0"/>
          <w:marTop w:val="0"/>
          <w:marBottom w:val="122"/>
          <w:divBdr>
            <w:top w:val="none" w:sz="0" w:space="0" w:color="auto"/>
            <w:left w:val="none" w:sz="0" w:space="0" w:color="auto"/>
            <w:bottom w:val="none" w:sz="0" w:space="0" w:color="auto"/>
            <w:right w:val="none" w:sz="0" w:space="0" w:color="auto"/>
          </w:divBdr>
        </w:div>
        <w:div w:id="1045182242">
          <w:marLeft w:val="547"/>
          <w:marRight w:val="0"/>
          <w:marTop w:val="0"/>
          <w:marBottom w:val="122"/>
          <w:divBdr>
            <w:top w:val="none" w:sz="0" w:space="0" w:color="auto"/>
            <w:left w:val="none" w:sz="0" w:space="0" w:color="auto"/>
            <w:bottom w:val="none" w:sz="0" w:space="0" w:color="auto"/>
            <w:right w:val="none" w:sz="0" w:space="0" w:color="auto"/>
          </w:divBdr>
        </w:div>
        <w:div w:id="1063917494">
          <w:marLeft w:val="547"/>
          <w:marRight w:val="0"/>
          <w:marTop w:val="0"/>
          <w:marBottom w:val="122"/>
          <w:divBdr>
            <w:top w:val="none" w:sz="0" w:space="0" w:color="auto"/>
            <w:left w:val="none" w:sz="0" w:space="0" w:color="auto"/>
            <w:bottom w:val="none" w:sz="0" w:space="0" w:color="auto"/>
            <w:right w:val="none" w:sz="0" w:space="0" w:color="auto"/>
          </w:divBdr>
        </w:div>
        <w:div w:id="2047244427">
          <w:marLeft w:val="547"/>
          <w:marRight w:val="0"/>
          <w:marTop w:val="0"/>
          <w:marBottom w:val="122"/>
          <w:divBdr>
            <w:top w:val="none" w:sz="0" w:space="0" w:color="auto"/>
            <w:left w:val="none" w:sz="0" w:space="0" w:color="auto"/>
            <w:bottom w:val="none" w:sz="0" w:space="0" w:color="auto"/>
            <w:right w:val="none" w:sz="0" w:space="0" w:color="auto"/>
          </w:divBdr>
        </w:div>
      </w:divsChild>
    </w:div>
    <w:div w:id="147865977">
      <w:bodyDiv w:val="1"/>
      <w:marLeft w:val="0"/>
      <w:marRight w:val="0"/>
      <w:marTop w:val="0"/>
      <w:marBottom w:val="0"/>
      <w:divBdr>
        <w:top w:val="none" w:sz="0" w:space="0" w:color="auto"/>
        <w:left w:val="none" w:sz="0" w:space="0" w:color="auto"/>
        <w:bottom w:val="none" w:sz="0" w:space="0" w:color="auto"/>
        <w:right w:val="none" w:sz="0" w:space="0" w:color="auto"/>
      </w:divBdr>
    </w:div>
    <w:div w:id="157967645">
      <w:bodyDiv w:val="1"/>
      <w:marLeft w:val="0"/>
      <w:marRight w:val="0"/>
      <w:marTop w:val="0"/>
      <w:marBottom w:val="0"/>
      <w:divBdr>
        <w:top w:val="none" w:sz="0" w:space="0" w:color="auto"/>
        <w:left w:val="none" w:sz="0" w:space="0" w:color="auto"/>
        <w:bottom w:val="none" w:sz="0" w:space="0" w:color="auto"/>
        <w:right w:val="none" w:sz="0" w:space="0" w:color="auto"/>
      </w:divBdr>
      <w:divsChild>
        <w:div w:id="187373444">
          <w:marLeft w:val="835"/>
          <w:marRight w:val="0"/>
          <w:marTop w:val="60"/>
          <w:marBottom w:val="60"/>
          <w:divBdr>
            <w:top w:val="none" w:sz="0" w:space="0" w:color="auto"/>
            <w:left w:val="none" w:sz="0" w:space="0" w:color="auto"/>
            <w:bottom w:val="none" w:sz="0" w:space="0" w:color="auto"/>
            <w:right w:val="none" w:sz="0" w:space="0" w:color="auto"/>
          </w:divBdr>
        </w:div>
        <w:div w:id="271717060">
          <w:marLeft w:val="1570"/>
          <w:marRight w:val="0"/>
          <w:marTop w:val="60"/>
          <w:marBottom w:val="60"/>
          <w:divBdr>
            <w:top w:val="none" w:sz="0" w:space="0" w:color="auto"/>
            <w:left w:val="none" w:sz="0" w:space="0" w:color="auto"/>
            <w:bottom w:val="none" w:sz="0" w:space="0" w:color="auto"/>
            <w:right w:val="none" w:sz="0" w:space="0" w:color="auto"/>
          </w:divBdr>
        </w:div>
        <w:div w:id="324668023">
          <w:marLeft w:val="835"/>
          <w:marRight w:val="0"/>
          <w:marTop w:val="60"/>
          <w:marBottom w:val="60"/>
          <w:divBdr>
            <w:top w:val="none" w:sz="0" w:space="0" w:color="auto"/>
            <w:left w:val="none" w:sz="0" w:space="0" w:color="auto"/>
            <w:bottom w:val="none" w:sz="0" w:space="0" w:color="auto"/>
            <w:right w:val="none" w:sz="0" w:space="0" w:color="auto"/>
          </w:divBdr>
        </w:div>
        <w:div w:id="334459363">
          <w:marLeft w:val="835"/>
          <w:marRight w:val="0"/>
          <w:marTop w:val="60"/>
          <w:marBottom w:val="60"/>
          <w:divBdr>
            <w:top w:val="none" w:sz="0" w:space="0" w:color="auto"/>
            <w:left w:val="none" w:sz="0" w:space="0" w:color="auto"/>
            <w:bottom w:val="none" w:sz="0" w:space="0" w:color="auto"/>
            <w:right w:val="none" w:sz="0" w:space="0" w:color="auto"/>
          </w:divBdr>
        </w:div>
        <w:div w:id="675307228">
          <w:marLeft w:val="835"/>
          <w:marRight w:val="0"/>
          <w:marTop w:val="60"/>
          <w:marBottom w:val="60"/>
          <w:divBdr>
            <w:top w:val="none" w:sz="0" w:space="0" w:color="auto"/>
            <w:left w:val="none" w:sz="0" w:space="0" w:color="auto"/>
            <w:bottom w:val="none" w:sz="0" w:space="0" w:color="auto"/>
            <w:right w:val="none" w:sz="0" w:space="0" w:color="auto"/>
          </w:divBdr>
        </w:div>
        <w:div w:id="1086659168">
          <w:marLeft w:val="850"/>
          <w:marRight w:val="0"/>
          <w:marTop w:val="60"/>
          <w:marBottom w:val="60"/>
          <w:divBdr>
            <w:top w:val="none" w:sz="0" w:space="0" w:color="auto"/>
            <w:left w:val="none" w:sz="0" w:space="0" w:color="auto"/>
            <w:bottom w:val="none" w:sz="0" w:space="0" w:color="auto"/>
            <w:right w:val="none" w:sz="0" w:space="0" w:color="auto"/>
          </w:divBdr>
        </w:div>
        <w:div w:id="1190604605">
          <w:marLeft w:val="850"/>
          <w:marRight w:val="0"/>
          <w:marTop w:val="60"/>
          <w:marBottom w:val="60"/>
          <w:divBdr>
            <w:top w:val="none" w:sz="0" w:space="0" w:color="auto"/>
            <w:left w:val="none" w:sz="0" w:space="0" w:color="auto"/>
            <w:bottom w:val="none" w:sz="0" w:space="0" w:color="auto"/>
            <w:right w:val="none" w:sz="0" w:space="0" w:color="auto"/>
          </w:divBdr>
        </w:div>
        <w:div w:id="1385063560">
          <w:marLeft w:val="1570"/>
          <w:marRight w:val="0"/>
          <w:marTop w:val="60"/>
          <w:marBottom w:val="60"/>
          <w:divBdr>
            <w:top w:val="none" w:sz="0" w:space="0" w:color="auto"/>
            <w:left w:val="none" w:sz="0" w:space="0" w:color="auto"/>
            <w:bottom w:val="none" w:sz="0" w:space="0" w:color="auto"/>
            <w:right w:val="none" w:sz="0" w:space="0" w:color="auto"/>
          </w:divBdr>
        </w:div>
        <w:div w:id="1664233787">
          <w:marLeft w:val="1570"/>
          <w:marRight w:val="0"/>
          <w:marTop w:val="60"/>
          <w:marBottom w:val="60"/>
          <w:divBdr>
            <w:top w:val="none" w:sz="0" w:space="0" w:color="auto"/>
            <w:left w:val="none" w:sz="0" w:space="0" w:color="auto"/>
            <w:bottom w:val="none" w:sz="0" w:space="0" w:color="auto"/>
            <w:right w:val="none" w:sz="0" w:space="0" w:color="auto"/>
          </w:divBdr>
        </w:div>
        <w:div w:id="2030062220">
          <w:marLeft w:val="835"/>
          <w:marRight w:val="0"/>
          <w:marTop w:val="60"/>
          <w:marBottom w:val="60"/>
          <w:divBdr>
            <w:top w:val="none" w:sz="0" w:space="0" w:color="auto"/>
            <w:left w:val="none" w:sz="0" w:space="0" w:color="auto"/>
            <w:bottom w:val="none" w:sz="0" w:space="0" w:color="auto"/>
            <w:right w:val="none" w:sz="0" w:space="0" w:color="auto"/>
          </w:divBdr>
        </w:div>
      </w:divsChild>
    </w:div>
    <w:div w:id="196476981">
      <w:bodyDiv w:val="1"/>
      <w:marLeft w:val="0"/>
      <w:marRight w:val="0"/>
      <w:marTop w:val="0"/>
      <w:marBottom w:val="0"/>
      <w:divBdr>
        <w:top w:val="none" w:sz="0" w:space="0" w:color="auto"/>
        <w:left w:val="none" w:sz="0" w:space="0" w:color="auto"/>
        <w:bottom w:val="none" w:sz="0" w:space="0" w:color="auto"/>
        <w:right w:val="none" w:sz="0" w:space="0" w:color="auto"/>
      </w:divBdr>
    </w:div>
    <w:div w:id="200947607">
      <w:bodyDiv w:val="1"/>
      <w:marLeft w:val="0"/>
      <w:marRight w:val="0"/>
      <w:marTop w:val="0"/>
      <w:marBottom w:val="0"/>
      <w:divBdr>
        <w:top w:val="none" w:sz="0" w:space="0" w:color="auto"/>
        <w:left w:val="none" w:sz="0" w:space="0" w:color="auto"/>
        <w:bottom w:val="none" w:sz="0" w:space="0" w:color="auto"/>
        <w:right w:val="none" w:sz="0" w:space="0" w:color="auto"/>
      </w:divBdr>
    </w:div>
    <w:div w:id="202795819">
      <w:bodyDiv w:val="1"/>
      <w:marLeft w:val="0"/>
      <w:marRight w:val="0"/>
      <w:marTop w:val="0"/>
      <w:marBottom w:val="0"/>
      <w:divBdr>
        <w:top w:val="none" w:sz="0" w:space="0" w:color="auto"/>
        <w:left w:val="none" w:sz="0" w:space="0" w:color="auto"/>
        <w:bottom w:val="none" w:sz="0" w:space="0" w:color="auto"/>
        <w:right w:val="none" w:sz="0" w:space="0" w:color="auto"/>
      </w:divBdr>
      <w:divsChild>
        <w:div w:id="440220312">
          <w:marLeft w:val="850"/>
          <w:marRight w:val="0"/>
          <w:marTop w:val="60"/>
          <w:marBottom w:val="60"/>
          <w:divBdr>
            <w:top w:val="none" w:sz="0" w:space="0" w:color="auto"/>
            <w:left w:val="none" w:sz="0" w:space="0" w:color="auto"/>
            <w:bottom w:val="none" w:sz="0" w:space="0" w:color="auto"/>
            <w:right w:val="none" w:sz="0" w:space="0" w:color="auto"/>
          </w:divBdr>
        </w:div>
        <w:div w:id="539977771">
          <w:marLeft w:val="850"/>
          <w:marRight w:val="0"/>
          <w:marTop w:val="60"/>
          <w:marBottom w:val="60"/>
          <w:divBdr>
            <w:top w:val="none" w:sz="0" w:space="0" w:color="auto"/>
            <w:left w:val="none" w:sz="0" w:space="0" w:color="auto"/>
            <w:bottom w:val="none" w:sz="0" w:space="0" w:color="auto"/>
            <w:right w:val="none" w:sz="0" w:space="0" w:color="auto"/>
          </w:divBdr>
        </w:div>
        <w:div w:id="698775403">
          <w:marLeft w:val="850"/>
          <w:marRight w:val="0"/>
          <w:marTop w:val="60"/>
          <w:marBottom w:val="60"/>
          <w:divBdr>
            <w:top w:val="none" w:sz="0" w:space="0" w:color="auto"/>
            <w:left w:val="none" w:sz="0" w:space="0" w:color="auto"/>
            <w:bottom w:val="none" w:sz="0" w:space="0" w:color="auto"/>
            <w:right w:val="none" w:sz="0" w:space="0" w:color="auto"/>
          </w:divBdr>
        </w:div>
        <w:div w:id="717633970">
          <w:marLeft w:val="850"/>
          <w:marRight w:val="0"/>
          <w:marTop w:val="60"/>
          <w:marBottom w:val="60"/>
          <w:divBdr>
            <w:top w:val="none" w:sz="0" w:space="0" w:color="auto"/>
            <w:left w:val="none" w:sz="0" w:space="0" w:color="auto"/>
            <w:bottom w:val="none" w:sz="0" w:space="0" w:color="auto"/>
            <w:right w:val="none" w:sz="0" w:space="0" w:color="auto"/>
          </w:divBdr>
        </w:div>
        <w:div w:id="728267242">
          <w:marLeft w:val="850"/>
          <w:marRight w:val="0"/>
          <w:marTop w:val="60"/>
          <w:marBottom w:val="60"/>
          <w:divBdr>
            <w:top w:val="none" w:sz="0" w:space="0" w:color="auto"/>
            <w:left w:val="none" w:sz="0" w:space="0" w:color="auto"/>
            <w:bottom w:val="none" w:sz="0" w:space="0" w:color="auto"/>
            <w:right w:val="none" w:sz="0" w:space="0" w:color="auto"/>
          </w:divBdr>
        </w:div>
        <w:div w:id="1373725757">
          <w:marLeft w:val="850"/>
          <w:marRight w:val="0"/>
          <w:marTop w:val="60"/>
          <w:marBottom w:val="60"/>
          <w:divBdr>
            <w:top w:val="none" w:sz="0" w:space="0" w:color="auto"/>
            <w:left w:val="none" w:sz="0" w:space="0" w:color="auto"/>
            <w:bottom w:val="none" w:sz="0" w:space="0" w:color="auto"/>
            <w:right w:val="none" w:sz="0" w:space="0" w:color="auto"/>
          </w:divBdr>
        </w:div>
        <w:div w:id="1898585010">
          <w:marLeft w:val="850"/>
          <w:marRight w:val="0"/>
          <w:marTop w:val="60"/>
          <w:marBottom w:val="60"/>
          <w:divBdr>
            <w:top w:val="none" w:sz="0" w:space="0" w:color="auto"/>
            <w:left w:val="none" w:sz="0" w:space="0" w:color="auto"/>
            <w:bottom w:val="none" w:sz="0" w:space="0" w:color="auto"/>
            <w:right w:val="none" w:sz="0" w:space="0" w:color="auto"/>
          </w:divBdr>
        </w:div>
      </w:divsChild>
    </w:div>
    <w:div w:id="213857607">
      <w:bodyDiv w:val="1"/>
      <w:marLeft w:val="0"/>
      <w:marRight w:val="0"/>
      <w:marTop w:val="0"/>
      <w:marBottom w:val="0"/>
      <w:divBdr>
        <w:top w:val="none" w:sz="0" w:space="0" w:color="auto"/>
        <w:left w:val="none" w:sz="0" w:space="0" w:color="auto"/>
        <w:bottom w:val="none" w:sz="0" w:space="0" w:color="auto"/>
        <w:right w:val="none" w:sz="0" w:space="0" w:color="auto"/>
      </w:divBdr>
      <w:divsChild>
        <w:div w:id="132069003">
          <w:marLeft w:val="547"/>
          <w:marRight w:val="0"/>
          <w:marTop w:val="0"/>
          <w:marBottom w:val="122"/>
          <w:divBdr>
            <w:top w:val="none" w:sz="0" w:space="0" w:color="auto"/>
            <w:left w:val="none" w:sz="0" w:space="0" w:color="auto"/>
            <w:bottom w:val="none" w:sz="0" w:space="0" w:color="auto"/>
            <w:right w:val="none" w:sz="0" w:space="0" w:color="auto"/>
          </w:divBdr>
        </w:div>
        <w:div w:id="524447121">
          <w:marLeft w:val="547"/>
          <w:marRight w:val="0"/>
          <w:marTop w:val="0"/>
          <w:marBottom w:val="122"/>
          <w:divBdr>
            <w:top w:val="none" w:sz="0" w:space="0" w:color="auto"/>
            <w:left w:val="none" w:sz="0" w:space="0" w:color="auto"/>
            <w:bottom w:val="none" w:sz="0" w:space="0" w:color="auto"/>
            <w:right w:val="none" w:sz="0" w:space="0" w:color="auto"/>
          </w:divBdr>
        </w:div>
        <w:div w:id="1503010493">
          <w:marLeft w:val="547"/>
          <w:marRight w:val="0"/>
          <w:marTop w:val="0"/>
          <w:marBottom w:val="122"/>
          <w:divBdr>
            <w:top w:val="none" w:sz="0" w:space="0" w:color="auto"/>
            <w:left w:val="none" w:sz="0" w:space="0" w:color="auto"/>
            <w:bottom w:val="none" w:sz="0" w:space="0" w:color="auto"/>
            <w:right w:val="none" w:sz="0" w:space="0" w:color="auto"/>
          </w:divBdr>
        </w:div>
        <w:div w:id="2031756478">
          <w:marLeft w:val="547"/>
          <w:marRight w:val="0"/>
          <w:marTop w:val="0"/>
          <w:marBottom w:val="122"/>
          <w:divBdr>
            <w:top w:val="none" w:sz="0" w:space="0" w:color="auto"/>
            <w:left w:val="none" w:sz="0" w:space="0" w:color="auto"/>
            <w:bottom w:val="none" w:sz="0" w:space="0" w:color="auto"/>
            <w:right w:val="none" w:sz="0" w:space="0" w:color="auto"/>
          </w:divBdr>
        </w:div>
      </w:divsChild>
    </w:div>
    <w:div w:id="233200792">
      <w:bodyDiv w:val="1"/>
      <w:marLeft w:val="0"/>
      <w:marRight w:val="0"/>
      <w:marTop w:val="0"/>
      <w:marBottom w:val="0"/>
      <w:divBdr>
        <w:top w:val="none" w:sz="0" w:space="0" w:color="auto"/>
        <w:left w:val="none" w:sz="0" w:space="0" w:color="auto"/>
        <w:bottom w:val="none" w:sz="0" w:space="0" w:color="auto"/>
        <w:right w:val="none" w:sz="0" w:space="0" w:color="auto"/>
      </w:divBdr>
    </w:div>
    <w:div w:id="236676508">
      <w:bodyDiv w:val="1"/>
      <w:marLeft w:val="0"/>
      <w:marRight w:val="0"/>
      <w:marTop w:val="0"/>
      <w:marBottom w:val="0"/>
      <w:divBdr>
        <w:top w:val="none" w:sz="0" w:space="0" w:color="auto"/>
        <w:left w:val="none" w:sz="0" w:space="0" w:color="auto"/>
        <w:bottom w:val="none" w:sz="0" w:space="0" w:color="auto"/>
        <w:right w:val="none" w:sz="0" w:space="0" w:color="auto"/>
      </w:divBdr>
    </w:div>
    <w:div w:id="302081221">
      <w:bodyDiv w:val="1"/>
      <w:marLeft w:val="0"/>
      <w:marRight w:val="0"/>
      <w:marTop w:val="0"/>
      <w:marBottom w:val="0"/>
      <w:divBdr>
        <w:top w:val="none" w:sz="0" w:space="0" w:color="auto"/>
        <w:left w:val="none" w:sz="0" w:space="0" w:color="auto"/>
        <w:bottom w:val="none" w:sz="0" w:space="0" w:color="auto"/>
        <w:right w:val="none" w:sz="0" w:space="0" w:color="auto"/>
      </w:divBdr>
    </w:div>
    <w:div w:id="361396064">
      <w:bodyDiv w:val="1"/>
      <w:marLeft w:val="0"/>
      <w:marRight w:val="0"/>
      <w:marTop w:val="0"/>
      <w:marBottom w:val="0"/>
      <w:divBdr>
        <w:top w:val="none" w:sz="0" w:space="0" w:color="auto"/>
        <w:left w:val="none" w:sz="0" w:space="0" w:color="auto"/>
        <w:bottom w:val="none" w:sz="0" w:space="0" w:color="auto"/>
        <w:right w:val="none" w:sz="0" w:space="0" w:color="auto"/>
      </w:divBdr>
      <w:divsChild>
        <w:div w:id="820582681">
          <w:marLeft w:val="547"/>
          <w:marRight w:val="0"/>
          <w:marTop w:val="0"/>
          <w:marBottom w:val="122"/>
          <w:divBdr>
            <w:top w:val="none" w:sz="0" w:space="0" w:color="auto"/>
            <w:left w:val="none" w:sz="0" w:space="0" w:color="auto"/>
            <w:bottom w:val="none" w:sz="0" w:space="0" w:color="auto"/>
            <w:right w:val="none" w:sz="0" w:space="0" w:color="auto"/>
          </w:divBdr>
        </w:div>
        <w:div w:id="1134984842">
          <w:marLeft w:val="547"/>
          <w:marRight w:val="0"/>
          <w:marTop w:val="0"/>
          <w:marBottom w:val="122"/>
          <w:divBdr>
            <w:top w:val="none" w:sz="0" w:space="0" w:color="auto"/>
            <w:left w:val="none" w:sz="0" w:space="0" w:color="auto"/>
            <w:bottom w:val="none" w:sz="0" w:space="0" w:color="auto"/>
            <w:right w:val="none" w:sz="0" w:space="0" w:color="auto"/>
          </w:divBdr>
        </w:div>
        <w:div w:id="1262488335">
          <w:marLeft w:val="547"/>
          <w:marRight w:val="0"/>
          <w:marTop w:val="0"/>
          <w:marBottom w:val="122"/>
          <w:divBdr>
            <w:top w:val="none" w:sz="0" w:space="0" w:color="auto"/>
            <w:left w:val="none" w:sz="0" w:space="0" w:color="auto"/>
            <w:bottom w:val="none" w:sz="0" w:space="0" w:color="auto"/>
            <w:right w:val="none" w:sz="0" w:space="0" w:color="auto"/>
          </w:divBdr>
        </w:div>
        <w:div w:id="1536121011">
          <w:marLeft w:val="547"/>
          <w:marRight w:val="0"/>
          <w:marTop w:val="0"/>
          <w:marBottom w:val="122"/>
          <w:divBdr>
            <w:top w:val="none" w:sz="0" w:space="0" w:color="auto"/>
            <w:left w:val="none" w:sz="0" w:space="0" w:color="auto"/>
            <w:bottom w:val="none" w:sz="0" w:space="0" w:color="auto"/>
            <w:right w:val="none" w:sz="0" w:space="0" w:color="auto"/>
          </w:divBdr>
        </w:div>
      </w:divsChild>
    </w:div>
    <w:div w:id="379718302">
      <w:bodyDiv w:val="1"/>
      <w:marLeft w:val="0"/>
      <w:marRight w:val="0"/>
      <w:marTop w:val="0"/>
      <w:marBottom w:val="0"/>
      <w:divBdr>
        <w:top w:val="none" w:sz="0" w:space="0" w:color="auto"/>
        <w:left w:val="none" w:sz="0" w:space="0" w:color="auto"/>
        <w:bottom w:val="none" w:sz="0" w:space="0" w:color="auto"/>
        <w:right w:val="none" w:sz="0" w:space="0" w:color="auto"/>
      </w:divBdr>
    </w:div>
    <w:div w:id="389034690">
      <w:bodyDiv w:val="1"/>
      <w:marLeft w:val="0"/>
      <w:marRight w:val="0"/>
      <w:marTop w:val="0"/>
      <w:marBottom w:val="0"/>
      <w:divBdr>
        <w:top w:val="none" w:sz="0" w:space="0" w:color="auto"/>
        <w:left w:val="none" w:sz="0" w:space="0" w:color="auto"/>
        <w:bottom w:val="none" w:sz="0" w:space="0" w:color="auto"/>
        <w:right w:val="none" w:sz="0" w:space="0" w:color="auto"/>
      </w:divBdr>
    </w:div>
    <w:div w:id="413747297">
      <w:bodyDiv w:val="1"/>
      <w:marLeft w:val="0"/>
      <w:marRight w:val="0"/>
      <w:marTop w:val="0"/>
      <w:marBottom w:val="0"/>
      <w:divBdr>
        <w:top w:val="none" w:sz="0" w:space="0" w:color="auto"/>
        <w:left w:val="none" w:sz="0" w:space="0" w:color="auto"/>
        <w:bottom w:val="none" w:sz="0" w:space="0" w:color="auto"/>
        <w:right w:val="none" w:sz="0" w:space="0" w:color="auto"/>
      </w:divBdr>
    </w:div>
    <w:div w:id="427388009">
      <w:bodyDiv w:val="1"/>
      <w:marLeft w:val="0"/>
      <w:marRight w:val="0"/>
      <w:marTop w:val="0"/>
      <w:marBottom w:val="0"/>
      <w:divBdr>
        <w:top w:val="none" w:sz="0" w:space="0" w:color="auto"/>
        <w:left w:val="none" w:sz="0" w:space="0" w:color="auto"/>
        <w:bottom w:val="none" w:sz="0" w:space="0" w:color="auto"/>
        <w:right w:val="none" w:sz="0" w:space="0" w:color="auto"/>
      </w:divBdr>
    </w:div>
    <w:div w:id="465709691">
      <w:bodyDiv w:val="1"/>
      <w:marLeft w:val="0"/>
      <w:marRight w:val="0"/>
      <w:marTop w:val="0"/>
      <w:marBottom w:val="0"/>
      <w:divBdr>
        <w:top w:val="none" w:sz="0" w:space="0" w:color="auto"/>
        <w:left w:val="none" w:sz="0" w:space="0" w:color="auto"/>
        <w:bottom w:val="none" w:sz="0" w:space="0" w:color="auto"/>
        <w:right w:val="none" w:sz="0" w:space="0" w:color="auto"/>
      </w:divBdr>
    </w:div>
    <w:div w:id="468013669">
      <w:bodyDiv w:val="1"/>
      <w:marLeft w:val="0"/>
      <w:marRight w:val="0"/>
      <w:marTop w:val="0"/>
      <w:marBottom w:val="0"/>
      <w:divBdr>
        <w:top w:val="none" w:sz="0" w:space="0" w:color="auto"/>
        <w:left w:val="none" w:sz="0" w:space="0" w:color="auto"/>
        <w:bottom w:val="none" w:sz="0" w:space="0" w:color="auto"/>
        <w:right w:val="none" w:sz="0" w:space="0" w:color="auto"/>
      </w:divBdr>
    </w:div>
    <w:div w:id="479470373">
      <w:bodyDiv w:val="1"/>
      <w:marLeft w:val="0"/>
      <w:marRight w:val="0"/>
      <w:marTop w:val="0"/>
      <w:marBottom w:val="0"/>
      <w:divBdr>
        <w:top w:val="none" w:sz="0" w:space="0" w:color="auto"/>
        <w:left w:val="none" w:sz="0" w:space="0" w:color="auto"/>
        <w:bottom w:val="none" w:sz="0" w:space="0" w:color="auto"/>
        <w:right w:val="none" w:sz="0" w:space="0" w:color="auto"/>
      </w:divBdr>
    </w:div>
    <w:div w:id="495078112">
      <w:bodyDiv w:val="1"/>
      <w:marLeft w:val="0"/>
      <w:marRight w:val="0"/>
      <w:marTop w:val="0"/>
      <w:marBottom w:val="0"/>
      <w:divBdr>
        <w:top w:val="none" w:sz="0" w:space="0" w:color="auto"/>
        <w:left w:val="none" w:sz="0" w:space="0" w:color="auto"/>
        <w:bottom w:val="none" w:sz="0" w:space="0" w:color="auto"/>
        <w:right w:val="none" w:sz="0" w:space="0" w:color="auto"/>
      </w:divBdr>
    </w:div>
    <w:div w:id="517163467">
      <w:bodyDiv w:val="1"/>
      <w:marLeft w:val="0"/>
      <w:marRight w:val="0"/>
      <w:marTop w:val="0"/>
      <w:marBottom w:val="0"/>
      <w:divBdr>
        <w:top w:val="none" w:sz="0" w:space="0" w:color="auto"/>
        <w:left w:val="none" w:sz="0" w:space="0" w:color="auto"/>
        <w:bottom w:val="none" w:sz="0" w:space="0" w:color="auto"/>
        <w:right w:val="none" w:sz="0" w:space="0" w:color="auto"/>
      </w:divBdr>
    </w:div>
    <w:div w:id="521476066">
      <w:bodyDiv w:val="1"/>
      <w:marLeft w:val="0"/>
      <w:marRight w:val="0"/>
      <w:marTop w:val="0"/>
      <w:marBottom w:val="0"/>
      <w:divBdr>
        <w:top w:val="none" w:sz="0" w:space="0" w:color="auto"/>
        <w:left w:val="none" w:sz="0" w:space="0" w:color="auto"/>
        <w:bottom w:val="none" w:sz="0" w:space="0" w:color="auto"/>
        <w:right w:val="none" w:sz="0" w:space="0" w:color="auto"/>
      </w:divBdr>
    </w:div>
    <w:div w:id="563183407">
      <w:bodyDiv w:val="1"/>
      <w:marLeft w:val="0"/>
      <w:marRight w:val="0"/>
      <w:marTop w:val="0"/>
      <w:marBottom w:val="0"/>
      <w:divBdr>
        <w:top w:val="none" w:sz="0" w:space="0" w:color="auto"/>
        <w:left w:val="none" w:sz="0" w:space="0" w:color="auto"/>
        <w:bottom w:val="none" w:sz="0" w:space="0" w:color="auto"/>
        <w:right w:val="none" w:sz="0" w:space="0" w:color="auto"/>
      </w:divBdr>
    </w:div>
    <w:div w:id="601573767">
      <w:bodyDiv w:val="1"/>
      <w:marLeft w:val="0"/>
      <w:marRight w:val="0"/>
      <w:marTop w:val="0"/>
      <w:marBottom w:val="0"/>
      <w:divBdr>
        <w:top w:val="none" w:sz="0" w:space="0" w:color="auto"/>
        <w:left w:val="none" w:sz="0" w:space="0" w:color="auto"/>
        <w:bottom w:val="none" w:sz="0" w:space="0" w:color="auto"/>
        <w:right w:val="none" w:sz="0" w:space="0" w:color="auto"/>
      </w:divBdr>
    </w:div>
    <w:div w:id="613513074">
      <w:bodyDiv w:val="1"/>
      <w:marLeft w:val="0"/>
      <w:marRight w:val="0"/>
      <w:marTop w:val="0"/>
      <w:marBottom w:val="0"/>
      <w:divBdr>
        <w:top w:val="none" w:sz="0" w:space="0" w:color="auto"/>
        <w:left w:val="none" w:sz="0" w:space="0" w:color="auto"/>
        <w:bottom w:val="none" w:sz="0" w:space="0" w:color="auto"/>
        <w:right w:val="none" w:sz="0" w:space="0" w:color="auto"/>
      </w:divBdr>
    </w:div>
    <w:div w:id="614605236">
      <w:bodyDiv w:val="1"/>
      <w:marLeft w:val="0"/>
      <w:marRight w:val="0"/>
      <w:marTop w:val="0"/>
      <w:marBottom w:val="0"/>
      <w:divBdr>
        <w:top w:val="none" w:sz="0" w:space="0" w:color="auto"/>
        <w:left w:val="none" w:sz="0" w:space="0" w:color="auto"/>
        <w:bottom w:val="none" w:sz="0" w:space="0" w:color="auto"/>
        <w:right w:val="none" w:sz="0" w:space="0" w:color="auto"/>
      </w:divBdr>
      <w:divsChild>
        <w:div w:id="153450902">
          <w:marLeft w:val="979"/>
          <w:marRight w:val="0"/>
          <w:marTop w:val="60"/>
          <w:marBottom w:val="60"/>
          <w:divBdr>
            <w:top w:val="none" w:sz="0" w:space="0" w:color="auto"/>
            <w:left w:val="none" w:sz="0" w:space="0" w:color="auto"/>
            <w:bottom w:val="none" w:sz="0" w:space="0" w:color="auto"/>
            <w:right w:val="none" w:sz="0" w:space="0" w:color="auto"/>
          </w:divBdr>
        </w:div>
        <w:div w:id="477069198">
          <w:marLeft w:val="979"/>
          <w:marRight w:val="0"/>
          <w:marTop w:val="60"/>
          <w:marBottom w:val="60"/>
          <w:divBdr>
            <w:top w:val="none" w:sz="0" w:space="0" w:color="auto"/>
            <w:left w:val="none" w:sz="0" w:space="0" w:color="auto"/>
            <w:bottom w:val="none" w:sz="0" w:space="0" w:color="auto"/>
            <w:right w:val="none" w:sz="0" w:space="0" w:color="auto"/>
          </w:divBdr>
        </w:div>
        <w:div w:id="607127167">
          <w:marLeft w:val="979"/>
          <w:marRight w:val="0"/>
          <w:marTop w:val="60"/>
          <w:marBottom w:val="60"/>
          <w:divBdr>
            <w:top w:val="none" w:sz="0" w:space="0" w:color="auto"/>
            <w:left w:val="none" w:sz="0" w:space="0" w:color="auto"/>
            <w:bottom w:val="none" w:sz="0" w:space="0" w:color="auto"/>
            <w:right w:val="none" w:sz="0" w:space="0" w:color="auto"/>
          </w:divBdr>
        </w:div>
        <w:div w:id="858079733">
          <w:marLeft w:val="979"/>
          <w:marRight w:val="0"/>
          <w:marTop w:val="60"/>
          <w:marBottom w:val="60"/>
          <w:divBdr>
            <w:top w:val="none" w:sz="0" w:space="0" w:color="auto"/>
            <w:left w:val="none" w:sz="0" w:space="0" w:color="auto"/>
            <w:bottom w:val="none" w:sz="0" w:space="0" w:color="auto"/>
            <w:right w:val="none" w:sz="0" w:space="0" w:color="auto"/>
          </w:divBdr>
        </w:div>
        <w:div w:id="2066951577">
          <w:marLeft w:val="979"/>
          <w:marRight w:val="0"/>
          <w:marTop w:val="60"/>
          <w:marBottom w:val="60"/>
          <w:divBdr>
            <w:top w:val="none" w:sz="0" w:space="0" w:color="auto"/>
            <w:left w:val="none" w:sz="0" w:space="0" w:color="auto"/>
            <w:bottom w:val="none" w:sz="0" w:space="0" w:color="auto"/>
            <w:right w:val="none" w:sz="0" w:space="0" w:color="auto"/>
          </w:divBdr>
        </w:div>
      </w:divsChild>
    </w:div>
    <w:div w:id="615792636">
      <w:bodyDiv w:val="1"/>
      <w:marLeft w:val="0"/>
      <w:marRight w:val="0"/>
      <w:marTop w:val="0"/>
      <w:marBottom w:val="0"/>
      <w:divBdr>
        <w:top w:val="none" w:sz="0" w:space="0" w:color="auto"/>
        <w:left w:val="none" w:sz="0" w:space="0" w:color="auto"/>
        <w:bottom w:val="none" w:sz="0" w:space="0" w:color="auto"/>
        <w:right w:val="none" w:sz="0" w:space="0" w:color="auto"/>
      </w:divBdr>
      <w:divsChild>
        <w:div w:id="55781405">
          <w:marLeft w:val="1541"/>
          <w:marRight w:val="0"/>
          <w:marTop w:val="60"/>
          <w:marBottom w:val="60"/>
          <w:divBdr>
            <w:top w:val="none" w:sz="0" w:space="0" w:color="auto"/>
            <w:left w:val="none" w:sz="0" w:space="0" w:color="auto"/>
            <w:bottom w:val="none" w:sz="0" w:space="0" w:color="auto"/>
            <w:right w:val="none" w:sz="0" w:space="0" w:color="auto"/>
          </w:divBdr>
        </w:div>
        <w:div w:id="61685536">
          <w:marLeft w:val="864"/>
          <w:marRight w:val="0"/>
          <w:marTop w:val="240"/>
          <w:marBottom w:val="120"/>
          <w:divBdr>
            <w:top w:val="none" w:sz="0" w:space="0" w:color="auto"/>
            <w:left w:val="none" w:sz="0" w:space="0" w:color="auto"/>
            <w:bottom w:val="none" w:sz="0" w:space="0" w:color="auto"/>
            <w:right w:val="none" w:sz="0" w:space="0" w:color="auto"/>
          </w:divBdr>
        </w:div>
        <w:div w:id="460809714">
          <w:marLeft w:val="864"/>
          <w:marRight w:val="0"/>
          <w:marTop w:val="120"/>
          <w:marBottom w:val="120"/>
          <w:divBdr>
            <w:top w:val="none" w:sz="0" w:space="0" w:color="auto"/>
            <w:left w:val="none" w:sz="0" w:space="0" w:color="auto"/>
            <w:bottom w:val="none" w:sz="0" w:space="0" w:color="auto"/>
            <w:right w:val="none" w:sz="0" w:space="0" w:color="auto"/>
          </w:divBdr>
        </w:div>
        <w:div w:id="692657720">
          <w:marLeft w:val="864"/>
          <w:marRight w:val="0"/>
          <w:marTop w:val="240"/>
          <w:marBottom w:val="120"/>
          <w:divBdr>
            <w:top w:val="none" w:sz="0" w:space="0" w:color="auto"/>
            <w:left w:val="none" w:sz="0" w:space="0" w:color="auto"/>
            <w:bottom w:val="none" w:sz="0" w:space="0" w:color="auto"/>
            <w:right w:val="none" w:sz="0" w:space="0" w:color="auto"/>
          </w:divBdr>
        </w:div>
        <w:div w:id="785198931">
          <w:marLeft w:val="1541"/>
          <w:marRight w:val="0"/>
          <w:marTop w:val="60"/>
          <w:marBottom w:val="60"/>
          <w:divBdr>
            <w:top w:val="none" w:sz="0" w:space="0" w:color="auto"/>
            <w:left w:val="none" w:sz="0" w:space="0" w:color="auto"/>
            <w:bottom w:val="none" w:sz="0" w:space="0" w:color="auto"/>
            <w:right w:val="none" w:sz="0" w:space="0" w:color="auto"/>
          </w:divBdr>
        </w:div>
        <w:div w:id="966281810">
          <w:marLeft w:val="1541"/>
          <w:marRight w:val="0"/>
          <w:marTop w:val="60"/>
          <w:marBottom w:val="60"/>
          <w:divBdr>
            <w:top w:val="none" w:sz="0" w:space="0" w:color="auto"/>
            <w:left w:val="none" w:sz="0" w:space="0" w:color="auto"/>
            <w:bottom w:val="none" w:sz="0" w:space="0" w:color="auto"/>
            <w:right w:val="none" w:sz="0" w:space="0" w:color="auto"/>
          </w:divBdr>
        </w:div>
        <w:div w:id="1055155238">
          <w:marLeft w:val="1541"/>
          <w:marRight w:val="0"/>
          <w:marTop w:val="60"/>
          <w:marBottom w:val="60"/>
          <w:divBdr>
            <w:top w:val="none" w:sz="0" w:space="0" w:color="auto"/>
            <w:left w:val="none" w:sz="0" w:space="0" w:color="auto"/>
            <w:bottom w:val="none" w:sz="0" w:space="0" w:color="auto"/>
            <w:right w:val="none" w:sz="0" w:space="0" w:color="auto"/>
          </w:divBdr>
        </w:div>
        <w:div w:id="1534076942">
          <w:marLeft w:val="1541"/>
          <w:marRight w:val="0"/>
          <w:marTop w:val="60"/>
          <w:marBottom w:val="60"/>
          <w:divBdr>
            <w:top w:val="none" w:sz="0" w:space="0" w:color="auto"/>
            <w:left w:val="none" w:sz="0" w:space="0" w:color="auto"/>
            <w:bottom w:val="none" w:sz="0" w:space="0" w:color="auto"/>
            <w:right w:val="none" w:sz="0" w:space="0" w:color="auto"/>
          </w:divBdr>
        </w:div>
        <w:div w:id="1656641294">
          <w:marLeft w:val="864"/>
          <w:marRight w:val="0"/>
          <w:marTop w:val="240"/>
          <w:marBottom w:val="120"/>
          <w:divBdr>
            <w:top w:val="none" w:sz="0" w:space="0" w:color="auto"/>
            <w:left w:val="none" w:sz="0" w:space="0" w:color="auto"/>
            <w:bottom w:val="none" w:sz="0" w:space="0" w:color="auto"/>
            <w:right w:val="none" w:sz="0" w:space="0" w:color="auto"/>
          </w:divBdr>
        </w:div>
        <w:div w:id="1686057470">
          <w:marLeft w:val="1541"/>
          <w:marRight w:val="0"/>
          <w:marTop w:val="60"/>
          <w:marBottom w:val="60"/>
          <w:divBdr>
            <w:top w:val="none" w:sz="0" w:space="0" w:color="auto"/>
            <w:left w:val="none" w:sz="0" w:space="0" w:color="auto"/>
            <w:bottom w:val="none" w:sz="0" w:space="0" w:color="auto"/>
            <w:right w:val="none" w:sz="0" w:space="0" w:color="auto"/>
          </w:divBdr>
        </w:div>
        <w:div w:id="1710490145">
          <w:marLeft w:val="1541"/>
          <w:marRight w:val="0"/>
          <w:marTop w:val="60"/>
          <w:marBottom w:val="60"/>
          <w:divBdr>
            <w:top w:val="none" w:sz="0" w:space="0" w:color="auto"/>
            <w:left w:val="none" w:sz="0" w:space="0" w:color="auto"/>
            <w:bottom w:val="none" w:sz="0" w:space="0" w:color="auto"/>
            <w:right w:val="none" w:sz="0" w:space="0" w:color="auto"/>
          </w:divBdr>
        </w:div>
        <w:div w:id="2137916700">
          <w:marLeft w:val="1541"/>
          <w:marRight w:val="0"/>
          <w:marTop w:val="60"/>
          <w:marBottom w:val="60"/>
          <w:divBdr>
            <w:top w:val="none" w:sz="0" w:space="0" w:color="auto"/>
            <w:left w:val="none" w:sz="0" w:space="0" w:color="auto"/>
            <w:bottom w:val="none" w:sz="0" w:space="0" w:color="auto"/>
            <w:right w:val="none" w:sz="0" w:space="0" w:color="auto"/>
          </w:divBdr>
        </w:div>
      </w:divsChild>
    </w:div>
    <w:div w:id="637495325">
      <w:bodyDiv w:val="1"/>
      <w:marLeft w:val="0"/>
      <w:marRight w:val="0"/>
      <w:marTop w:val="0"/>
      <w:marBottom w:val="0"/>
      <w:divBdr>
        <w:top w:val="none" w:sz="0" w:space="0" w:color="auto"/>
        <w:left w:val="none" w:sz="0" w:space="0" w:color="auto"/>
        <w:bottom w:val="none" w:sz="0" w:space="0" w:color="auto"/>
        <w:right w:val="none" w:sz="0" w:space="0" w:color="auto"/>
      </w:divBdr>
    </w:div>
    <w:div w:id="656038226">
      <w:bodyDiv w:val="1"/>
      <w:marLeft w:val="0"/>
      <w:marRight w:val="0"/>
      <w:marTop w:val="0"/>
      <w:marBottom w:val="0"/>
      <w:divBdr>
        <w:top w:val="none" w:sz="0" w:space="0" w:color="auto"/>
        <w:left w:val="none" w:sz="0" w:space="0" w:color="auto"/>
        <w:bottom w:val="none" w:sz="0" w:space="0" w:color="auto"/>
        <w:right w:val="none" w:sz="0" w:space="0" w:color="auto"/>
      </w:divBdr>
    </w:div>
    <w:div w:id="672731474">
      <w:bodyDiv w:val="1"/>
      <w:marLeft w:val="0"/>
      <w:marRight w:val="0"/>
      <w:marTop w:val="0"/>
      <w:marBottom w:val="0"/>
      <w:divBdr>
        <w:top w:val="none" w:sz="0" w:space="0" w:color="auto"/>
        <w:left w:val="none" w:sz="0" w:space="0" w:color="auto"/>
        <w:bottom w:val="none" w:sz="0" w:space="0" w:color="auto"/>
        <w:right w:val="none" w:sz="0" w:space="0" w:color="auto"/>
      </w:divBdr>
    </w:div>
    <w:div w:id="716978209">
      <w:bodyDiv w:val="1"/>
      <w:marLeft w:val="0"/>
      <w:marRight w:val="0"/>
      <w:marTop w:val="0"/>
      <w:marBottom w:val="0"/>
      <w:divBdr>
        <w:top w:val="none" w:sz="0" w:space="0" w:color="auto"/>
        <w:left w:val="none" w:sz="0" w:space="0" w:color="auto"/>
        <w:bottom w:val="none" w:sz="0" w:space="0" w:color="auto"/>
        <w:right w:val="none" w:sz="0" w:space="0" w:color="auto"/>
      </w:divBdr>
      <w:divsChild>
        <w:div w:id="1337880988">
          <w:marLeft w:val="1541"/>
          <w:marRight w:val="0"/>
          <w:marTop w:val="60"/>
          <w:marBottom w:val="60"/>
          <w:divBdr>
            <w:top w:val="none" w:sz="0" w:space="0" w:color="auto"/>
            <w:left w:val="none" w:sz="0" w:space="0" w:color="auto"/>
            <w:bottom w:val="none" w:sz="0" w:space="0" w:color="auto"/>
            <w:right w:val="none" w:sz="0" w:space="0" w:color="auto"/>
          </w:divBdr>
        </w:div>
        <w:div w:id="1971088542">
          <w:marLeft w:val="691"/>
          <w:marRight w:val="0"/>
          <w:marTop w:val="120"/>
          <w:marBottom w:val="120"/>
          <w:divBdr>
            <w:top w:val="none" w:sz="0" w:space="0" w:color="auto"/>
            <w:left w:val="none" w:sz="0" w:space="0" w:color="auto"/>
            <w:bottom w:val="none" w:sz="0" w:space="0" w:color="auto"/>
            <w:right w:val="none" w:sz="0" w:space="0" w:color="auto"/>
          </w:divBdr>
        </w:div>
      </w:divsChild>
    </w:div>
    <w:div w:id="722872274">
      <w:bodyDiv w:val="1"/>
      <w:marLeft w:val="0"/>
      <w:marRight w:val="0"/>
      <w:marTop w:val="0"/>
      <w:marBottom w:val="0"/>
      <w:divBdr>
        <w:top w:val="none" w:sz="0" w:space="0" w:color="auto"/>
        <w:left w:val="none" w:sz="0" w:space="0" w:color="auto"/>
        <w:bottom w:val="none" w:sz="0" w:space="0" w:color="auto"/>
        <w:right w:val="none" w:sz="0" w:space="0" w:color="auto"/>
      </w:divBdr>
    </w:div>
    <w:div w:id="734668097">
      <w:bodyDiv w:val="1"/>
      <w:marLeft w:val="0"/>
      <w:marRight w:val="0"/>
      <w:marTop w:val="0"/>
      <w:marBottom w:val="0"/>
      <w:divBdr>
        <w:top w:val="none" w:sz="0" w:space="0" w:color="auto"/>
        <w:left w:val="none" w:sz="0" w:space="0" w:color="auto"/>
        <w:bottom w:val="none" w:sz="0" w:space="0" w:color="auto"/>
        <w:right w:val="none" w:sz="0" w:space="0" w:color="auto"/>
      </w:divBdr>
    </w:div>
    <w:div w:id="746264506">
      <w:bodyDiv w:val="1"/>
      <w:marLeft w:val="0"/>
      <w:marRight w:val="0"/>
      <w:marTop w:val="0"/>
      <w:marBottom w:val="0"/>
      <w:divBdr>
        <w:top w:val="none" w:sz="0" w:space="0" w:color="auto"/>
        <w:left w:val="none" w:sz="0" w:space="0" w:color="auto"/>
        <w:bottom w:val="none" w:sz="0" w:space="0" w:color="auto"/>
        <w:right w:val="none" w:sz="0" w:space="0" w:color="auto"/>
      </w:divBdr>
    </w:div>
    <w:div w:id="775946536">
      <w:bodyDiv w:val="1"/>
      <w:marLeft w:val="0"/>
      <w:marRight w:val="0"/>
      <w:marTop w:val="0"/>
      <w:marBottom w:val="0"/>
      <w:divBdr>
        <w:top w:val="none" w:sz="0" w:space="0" w:color="auto"/>
        <w:left w:val="none" w:sz="0" w:space="0" w:color="auto"/>
        <w:bottom w:val="none" w:sz="0" w:space="0" w:color="auto"/>
        <w:right w:val="none" w:sz="0" w:space="0" w:color="auto"/>
      </w:divBdr>
    </w:div>
    <w:div w:id="825753723">
      <w:bodyDiv w:val="1"/>
      <w:marLeft w:val="0"/>
      <w:marRight w:val="0"/>
      <w:marTop w:val="0"/>
      <w:marBottom w:val="0"/>
      <w:divBdr>
        <w:top w:val="none" w:sz="0" w:space="0" w:color="auto"/>
        <w:left w:val="none" w:sz="0" w:space="0" w:color="auto"/>
        <w:bottom w:val="none" w:sz="0" w:space="0" w:color="auto"/>
        <w:right w:val="none" w:sz="0" w:space="0" w:color="auto"/>
      </w:divBdr>
    </w:div>
    <w:div w:id="835653174">
      <w:bodyDiv w:val="1"/>
      <w:marLeft w:val="0"/>
      <w:marRight w:val="0"/>
      <w:marTop w:val="0"/>
      <w:marBottom w:val="0"/>
      <w:divBdr>
        <w:top w:val="none" w:sz="0" w:space="0" w:color="auto"/>
        <w:left w:val="none" w:sz="0" w:space="0" w:color="auto"/>
        <w:bottom w:val="none" w:sz="0" w:space="0" w:color="auto"/>
        <w:right w:val="none" w:sz="0" w:space="0" w:color="auto"/>
      </w:divBdr>
    </w:div>
    <w:div w:id="855537867">
      <w:bodyDiv w:val="1"/>
      <w:marLeft w:val="0"/>
      <w:marRight w:val="0"/>
      <w:marTop w:val="0"/>
      <w:marBottom w:val="0"/>
      <w:divBdr>
        <w:top w:val="none" w:sz="0" w:space="0" w:color="auto"/>
        <w:left w:val="none" w:sz="0" w:space="0" w:color="auto"/>
        <w:bottom w:val="none" w:sz="0" w:space="0" w:color="auto"/>
        <w:right w:val="none" w:sz="0" w:space="0" w:color="auto"/>
      </w:divBdr>
    </w:div>
    <w:div w:id="880246048">
      <w:bodyDiv w:val="1"/>
      <w:marLeft w:val="0"/>
      <w:marRight w:val="0"/>
      <w:marTop w:val="0"/>
      <w:marBottom w:val="0"/>
      <w:divBdr>
        <w:top w:val="none" w:sz="0" w:space="0" w:color="auto"/>
        <w:left w:val="none" w:sz="0" w:space="0" w:color="auto"/>
        <w:bottom w:val="none" w:sz="0" w:space="0" w:color="auto"/>
        <w:right w:val="none" w:sz="0" w:space="0" w:color="auto"/>
      </w:divBdr>
      <w:divsChild>
        <w:div w:id="1218082645">
          <w:marLeft w:val="691"/>
          <w:marRight w:val="0"/>
          <w:marTop w:val="120"/>
          <w:marBottom w:val="120"/>
          <w:divBdr>
            <w:top w:val="none" w:sz="0" w:space="0" w:color="auto"/>
            <w:left w:val="none" w:sz="0" w:space="0" w:color="auto"/>
            <w:bottom w:val="none" w:sz="0" w:space="0" w:color="auto"/>
            <w:right w:val="none" w:sz="0" w:space="0" w:color="auto"/>
          </w:divBdr>
        </w:div>
        <w:div w:id="1502037509">
          <w:marLeft w:val="691"/>
          <w:marRight w:val="0"/>
          <w:marTop w:val="120"/>
          <w:marBottom w:val="120"/>
          <w:divBdr>
            <w:top w:val="none" w:sz="0" w:space="0" w:color="auto"/>
            <w:left w:val="none" w:sz="0" w:space="0" w:color="auto"/>
            <w:bottom w:val="none" w:sz="0" w:space="0" w:color="auto"/>
            <w:right w:val="none" w:sz="0" w:space="0" w:color="auto"/>
          </w:divBdr>
        </w:div>
      </w:divsChild>
    </w:div>
    <w:div w:id="881746431">
      <w:bodyDiv w:val="1"/>
      <w:marLeft w:val="0"/>
      <w:marRight w:val="0"/>
      <w:marTop w:val="0"/>
      <w:marBottom w:val="0"/>
      <w:divBdr>
        <w:top w:val="none" w:sz="0" w:space="0" w:color="auto"/>
        <w:left w:val="none" w:sz="0" w:space="0" w:color="auto"/>
        <w:bottom w:val="none" w:sz="0" w:space="0" w:color="auto"/>
        <w:right w:val="none" w:sz="0" w:space="0" w:color="auto"/>
      </w:divBdr>
    </w:div>
    <w:div w:id="882324101">
      <w:bodyDiv w:val="1"/>
      <w:marLeft w:val="0"/>
      <w:marRight w:val="0"/>
      <w:marTop w:val="0"/>
      <w:marBottom w:val="0"/>
      <w:divBdr>
        <w:top w:val="none" w:sz="0" w:space="0" w:color="auto"/>
        <w:left w:val="none" w:sz="0" w:space="0" w:color="auto"/>
        <w:bottom w:val="none" w:sz="0" w:space="0" w:color="auto"/>
        <w:right w:val="none" w:sz="0" w:space="0" w:color="auto"/>
      </w:divBdr>
    </w:div>
    <w:div w:id="932860390">
      <w:bodyDiv w:val="1"/>
      <w:marLeft w:val="0"/>
      <w:marRight w:val="0"/>
      <w:marTop w:val="0"/>
      <w:marBottom w:val="0"/>
      <w:divBdr>
        <w:top w:val="none" w:sz="0" w:space="0" w:color="auto"/>
        <w:left w:val="none" w:sz="0" w:space="0" w:color="auto"/>
        <w:bottom w:val="none" w:sz="0" w:space="0" w:color="auto"/>
        <w:right w:val="none" w:sz="0" w:space="0" w:color="auto"/>
      </w:divBdr>
    </w:div>
    <w:div w:id="976833436">
      <w:bodyDiv w:val="1"/>
      <w:marLeft w:val="0"/>
      <w:marRight w:val="0"/>
      <w:marTop w:val="0"/>
      <w:marBottom w:val="0"/>
      <w:divBdr>
        <w:top w:val="none" w:sz="0" w:space="0" w:color="auto"/>
        <w:left w:val="none" w:sz="0" w:space="0" w:color="auto"/>
        <w:bottom w:val="none" w:sz="0" w:space="0" w:color="auto"/>
        <w:right w:val="none" w:sz="0" w:space="0" w:color="auto"/>
      </w:divBdr>
      <w:divsChild>
        <w:div w:id="847018026">
          <w:marLeft w:val="864"/>
          <w:marRight w:val="0"/>
          <w:marTop w:val="240"/>
          <w:marBottom w:val="120"/>
          <w:divBdr>
            <w:top w:val="none" w:sz="0" w:space="0" w:color="auto"/>
            <w:left w:val="none" w:sz="0" w:space="0" w:color="auto"/>
            <w:bottom w:val="none" w:sz="0" w:space="0" w:color="auto"/>
            <w:right w:val="none" w:sz="0" w:space="0" w:color="auto"/>
          </w:divBdr>
        </w:div>
        <w:div w:id="940573762">
          <w:marLeft w:val="1541"/>
          <w:marRight w:val="0"/>
          <w:marTop w:val="60"/>
          <w:marBottom w:val="60"/>
          <w:divBdr>
            <w:top w:val="none" w:sz="0" w:space="0" w:color="auto"/>
            <w:left w:val="none" w:sz="0" w:space="0" w:color="auto"/>
            <w:bottom w:val="none" w:sz="0" w:space="0" w:color="auto"/>
            <w:right w:val="none" w:sz="0" w:space="0" w:color="auto"/>
          </w:divBdr>
        </w:div>
        <w:div w:id="1762683056">
          <w:marLeft w:val="1541"/>
          <w:marRight w:val="0"/>
          <w:marTop w:val="60"/>
          <w:marBottom w:val="60"/>
          <w:divBdr>
            <w:top w:val="none" w:sz="0" w:space="0" w:color="auto"/>
            <w:left w:val="none" w:sz="0" w:space="0" w:color="auto"/>
            <w:bottom w:val="none" w:sz="0" w:space="0" w:color="auto"/>
            <w:right w:val="none" w:sz="0" w:space="0" w:color="auto"/>
          </w:divBdr>
        </w:div>
        <w:div w:id="1906448721">
          <w:marLeft w:val="1541"/>
          <w:marRight w:val="0"/>
          <w:marTop w:val="60"/>
          <w:marBottom w:val="60"/>
          <w:divBdr>
            <w:top w:val="none" w:sz="0" w:space="0" w:color="auto"/>
            <w:left w:val="none" w:sz="0" w:space="0" w:color="auto"/>
            <w:bottom w:val="none" w:sz="0" w:space="0" w:color="auto"/>
            <w:right w:val="none" w:sz="0" w:space="0" w:color="auto"/>
          </w:divBdr>
        </w:div>
        <w:div w:id="1932811758">
          <w:marLeft w:val="1541"/>
          <w:marRight w:val="0"/>
          <w:marTop w:val="60"/>
          <w:marBottom w:val="60"/>
          <w:divBdr>
            <w:top w:val="none" w:sz="0" w:space="0" w:color="auto"/>
            <w:left w:val="none" w:sz="0" w:space="0" w:color="auto"/>
            <w:bottom w:val="none" w:sz="0" w:space="0" w:color="auto"/>
            <w:right w:val="none" w:sz="0" w:space="0" w:color="auto"/>
          </w:divBdr>
        </w:div>
        <w:div w:id="2068146099">
          <w:marLeft w:val="864"/>
          <w:marRight w:val="0"/>
          <w:marTop w:val="240"/>
          <w:marBottom w:val="120"/>
          <w:divBdr>
            <w:top w:val="none" w:sz="0" w:space="0" w:color="auto"/>
            <w:left w:val="none" w:sz="0" w:space="0" w:color="auto"/>
            <w:bottom w:val="none" w:sz="0" w:space="0" w:color="auto"/>
            <w:right w:val="none" w:sz="0" w:space="0" w:color="auto"/>
          </w:divBdr>
        </w:div>
      </w:divsChild>
    </w:div>
    <w:div w:id="981736567">
      <w:bodyDiv w:val="1"/>
      <w:marLeft w:val="0"/>
      <w:marRight w:val="0"/>
      <w:marTop w:val="0"/>
      <w:marBottom w:val="0"/>
      <w:divBdr>
        <w:top w:val="none" w:sz="0" w:space="0" w:color="auto"/>
        <w:left w:val="none" w:sz="0" w:space="0" w:color="auto"/>
        <w:bottom w:val="none" w:sz="0" w:space="0" w:color="auto"/>
        <w:right w:val="none" w:sz="0" w:space="0" w:color="auto"/>
      </w:divBdr>
      <w:divsChild>
        <w:div w:id="26148900">
          <w:marLeft w:val="1541"/>
          <w:marRight w:val="0"/>
          <w:marTop w:val="60"/>
          <w:marBottom w:val="60"/>
          <w:divBdr>
            <w:top w:val="none" w:sz="0" w:space="0" w:color="auto"/>
            <w:left w:val="none" w:sz="0" w:space="0" w:color="auto"/>
            <w:bottom w:val="none" w:sz="0" w:space="0" w:color="auto"/>
            <w:right w:val="none" w:sz="0" w:space="0" w:color="auto"/>
          </w:divBdr>
        </w:div>
        <w:div w:id="76637425">
          <w:marLeft w:val="1541"/>
          <w:marRight w:val="0"/>
          <w:marTop w:val="60"/>
          <w:marBottom w:val="60"/>
          <w:divBdr>
            <w:top w:val="none" w:sz="0" w:space="0" w:color="auto"/>
            <w:left w:val="none" w:sz="0" w:space="0" w:color="auto"/>
            <w:bottom w:val="none" w:sz="0" w:space="0" w:color="auto"/>
            <w:right w:val="none" w:sz="0" w:space="0" w:color="auto"/>
          </w:divBdr>
        </w:div>
        <w:div w:id="222452210">
          <w:marLeft w:val="1541"/>
          <w:marRight w:val="0"/>
          <w:marTop w:val="60"/>
          <w:marBottom w:val="60"/>
          <w:divBdr>
            <w:top w:val="none" w:sz="0" w:space="0" w:color="auto"/>
            <w:left w:val="none" w:sz="0" w:space="0" w:color="auto"/>
            <w:bottom w:val="none" w:sz="0" w:space="0" w:color="auto"/>
            <w:right w:val="none" w:sz="0" w:space="0" w:color="auto"/>
          </w:divBdr>
        </w:div>
        <w:div w:id="1137996213">
          <w:marLeft w:val="864"/>
          <w:marRight w:val="0"/>
          <w:marTop w:val="240"/>
          <w:marBottom w:val="120"/>
          <w:divBdr>
            <w:top w:val="none" w:sz="0" w:space="0" w:color="auto"/>
            <w:left w:val="none" w:sz="0" w:space="0" w:color="auto"/>
            <w:bottom w:val="none" w:sz="0" w:space="0" w:color="auto"/>
            <w:right w:val="none" w:sz="0" w:space="0" w:color="auto"/>
          </w:divBdr>
        </w:div>
        <w:div w:id="1182401968">
          <w:marLeft w:val="864"/>
          <w:marRight w:val="0"/>
          <w:marTop w:val="240"/>
          <w:marBottom w:val="120"/>
          <w:divBdr>
            <w:top w:val="none" w:sz="0" w:space="0" w:color="auto"/>
            <w:left w:val="none" w:sz="0" w:space="0" w:color="auto"/>
            <w:bottom w:val="none" w:sz="0" w:space="0" w:color="auto"/>
            <w:right w:val="none" w:sz="0" w:space="0" w:color="auto"/>
          </w:divBdr>
        </w:div>
        <w:div w:id="1941911948">
          <w:marLeft w:val="1541"/>
          <w:marRight w:val="0"/>
          <w:marTop w:val="60"/>
          <w:marBottom w:val="60"/>
          <w:divBdr>
            <w:top w:val="none" w:sz="0" w:space="0" w:color="auto"/>
            <w:left w:val="none" w:sz="0" w:space="0" w:color="auto"/>
            <w:bottom w:val="none" w:sz="0" w:space="0" w:color="auto"/>
            <w:right w:val="none" w:sz="0" w:space="0" w:color="auto"/>
          </w:divBdr>
        </w:div>
      </w:divsChild>
    </w:div>
    <w:div w:id="984578401">
      <w:bodyDiv w:val="1"/>
      <w:marLeft w:val="0"/>
      <w:marRight w:val="0"/>
      <w:marTop w:val="0"/>
      <w:marBottom w:val="0"/>
      <w:divBdr>
        <w:top w:val="none" w:sz="0" w:space="0" w:color="auto"/>
        <w:left w:val="none" w:sz="0" w:space="0" w:color="auto"/>
        <w:bottom w:val="none" w:sz="0" w:space="0" w:color="auto"/>
        <w:right w:val="none" w:sz="0" w:space="0" w:color="auto"/>
      </w:divBdr>
      <w:divsChild>
        <w:div w:id="107282914">
          <w:marLeft w:val="835"/>
          <w:marRight w:val="0"/>
          <w:marTop w:val="60"/>
          <w:marBottom w:val="60"/>
          <w:divBdr>
            <w:top w:val="none" w:sz="0" w:space="0" w:color="auto"/>
            <w:left w:val="none" w:sz="0" w:space="0" w:color="auto"/>
            <w:bottom w:val="none" w:sz="0" w:space="0" w:color="auto"/>
            <w:right w:val="none" w:sz="0" w:space="0" w:color="auto"/>
          </w:divBdr>
        </w:div>
        <w:div w:id="131951869">
          <w:marLeft w:val="1570"/>
          <w:marRight w:val="0"/>
          <w:marTop w:val="60"/>
          <w:marBottom w:val="60"/>
          <w:divBdr>
            <w:top w:val="none" w:sz="0" w:space="0" w:color="auto"/>
            <w:left w:val="none" w:sz="0" w:space="0" w:color="auto"/>
            <w:bottom w:val="none" w:sz="0" w:space="0" w:color="auto"/>
            <w:right w:val="none" w:sz="0" w:space="0" w:color="auto"/>
          </w:divBdr>
        </w:div>
        <w:div w:id="569848105">
          <w:marLeft w:val="1570"/>
          <w:marRight w:val="0"/>
          <w:marTop w:val="60"/>
          <w:marBottom w:val="60"/>
          <w:divBdr>
            <w:top w:val="none" w:sz="0" w:space="0" w:color="auto"/>
            <w:left w:val="none" w:sz="0" w:space="0" w:color="auto"/>
            <w:bottom w:val="none" w:sz="0" w:space="0" w:color="auto"/>
            <w:right w:val="none" w:sz="0" w:space="0" w:color="auto"/>
          </w:divBdr>
        </w:div>
        <w:div w:id="601188660">
          <w:marLeft w:val="835"/>
          <w:marRight w:val="0"/>
          <w:marTop w:val="240"/>
          <w:marBottom w:val="60"/>
          <w:divBdr>
            <w:top w:val="none" w:sz="0" w:space="0" w:color="auto"/>
            <w:left w:val="none" w:sz="0" w:space="0" w:color="auto"/>
            <w:bottom w:val="none" w:sz="0" w:space="0" w:color="auto"/>
            <w:right w:val="none" w:sz="0" w:space="0" w:color="auto"/>
          </w:divBdr>
        </w:div>
        <w:div w:id="631441562">
          <w:marLeft w:val="1570"/>
          <w:marRight w:val="0"/>
          <w:marTop w:val="60"/>
          <w:marBottom w:val="60"/>
          <w:divBdr>
            <w:top w:val="none" w:sz="0" w:space="0" w:color="auto"/>
            <w:left w:val="none" w:sz="0" w:space="0" w:color="auto"/>
            <w:bottom w:val="none" w:sz="0" w:space="0" w:color="auto"/>
            <w:right w:val="none" w:sz="0" w:space="0" w:color="auto"/>
          </w:divBdr>
        </w:div>
        <w:div w:id="640504773">
          <w:marLeft w:val="1570"/>
          <w:marRight w:val="0"/>
          <w:marTop w:val="60"/>
          <w:marBottom w:val="60"/>
          <w:divBdr>
            <w:top w:val="none" w:sz="0" w:space="0" w:color="auto"/>
            <w:left w:val="none" w:sz="0" w:space="0" w:color="auto"/>
            <w:bottom w:val="none" w:sz="0" w:space="0" w:color="auto"/>
            <w:right w:val="none" w:sz="0" w:space="0" w:color="auto"/>
          </w:divBdr>
        </w:div>
        <w:div w:id="649094511">
          <w:marLeft w:val="1570"/>
          <w:marRight w:val="0"/>
          <w:marTop w:val="60"/>
          <w:marBottom w:val="60"/>
          <w:divBdr>
            <w:top w:val="none" w:sz="0" w:space="0" w:color="auto"/>
            <w:left w:val="none" w:sz="0" w:space="0" w:color="auto"/>
            <w:bottom w:val="none" w:sz="0" w:space="0" w:color="auto"/>
            <w:right w:val="none" w:sz="0" w:space="0" w:color="auto"/>
          </w:divBdr>
        </w:div>
        <w:div w:id="963539629">
          <w:marLeft w:val="835"/>
          <w:marRight w:val="0"/>
          <w:marTop w:val="240"/>
          <w:marBottom w:val="60"/>
          <w:divBdr>
            <w:top w:val="none" w:sz="0" w:space="0" w:color="auto"/>
            <w:left w:val="none" w:sz="0" w:space="0" w:color="auto"/>
            <w:bottom w:val="none" w:sz="0" w:space="0" w:color="auto"/>
            <w:right w:val="none" w:sz="0" w:space="0" w:color="auto"/>
          </w:divBdr>
        </w:div>
        <w:div w:id="1439325173">
          <w:marLeft w:val="1570"/>
          <w:marRight w:val="0"/>
          <w:marTop w:val="60"/>
          <w:marBottom w:val="60"/>
          <w:divBdr>
            <w:top w:val="none" w:sz="0" w:space="0" w:color="auto"/>
            <w:left w:val="none" w:sz="0" w:space="0" w:color="auto"/>
            <w:bottom w:val="none" w:sz="0" w:space="0" w:color="auto"/>
            <w:right w:val="none" w:sz="0" w:space="0" w:color="auto"/>
          </w:divBdr>
        </w:div>
        <w:div w:id="1810825575">
          <w:marLeft w:val="1570"/>
          <w:marRight w:val="0"/>
          <w:marTop w:val="60"/>
          <w:marBottom w:val="60"/>
          <w:divBdr>
            <w:top w:val="none" w:sz="0" w:space="0" w:color="auto"/>
            <w:left w:val="none" w:sz="0" w:space="0" w:color="auto"/>
            <w:bottom w:val="none" w:sz="0" w:space="0" w:color="auto"/>
            <w:right w:val="none" w:sz="0" w:space="0" w:color="auto"/>
          </w:divBdr>
        </w:div>
      </w:divsChild>
    </w:div>
    <w:div w:id="1007828374">
      <w:bodyDiv w:val="1"/>
      <w:marLeft w:val="0"/>
      <w:marRight w:val="0"/>
      <w:marTop w:val="0"/>
      <w:marBottom w:val="0"/>
      <w:divBdr>
        <w:top w:val="none" w:sz="0" w:space="0" w:color="auto"/>
        <w:left w:val="none" w:sz="0" w:space="0" w:color="auto"/>
        <w:bottom w:val="none" w:sz="0" w:space="0" w:color="auto"/>
        <w:right w:val="none" w:sz="0" w:space="0" w:color="auto"/>
      </w:divBdr>
    </w:div>
    <w:div w:id="1019239155">
      <w:bodyDiv w:val="1"/>
      <w:marLeft w:val="0"/>
      <w:marRight w:val="0"/>
      <w:marTop w:val="0"/>
      <w:marBottom w:val="0"/>
      <w:divBdr>
        <w:top w:val="none" w:sz="0" w:space="0" w:color="auto"/>
        <w:left w:val="none" w:sz="0" w:space="0" w:color="auto"/>
        <w:bottom w:val="none" w:sz="0" w:space="0" w:color="auto"/>
        <w:right w:val="none" w:sz="0" w:space="0" w:color="auto"/>
      </w:divBdr>
    </w:div>
    <w:div w:id="1031760348">
      <w:bodyDiv w:val="1"/>
      <w:marLeft w:val="0"/>
      <w:marRight w:val="0"/>
      <w:marTop w:val="0"/>
      <w:marBottom w:val="0"/>
      <w:divBdr>
        <w:top w:val="none" w:sz="0" w:space="0" w:color="auto"/>
        <w:left w:val="none" w:sz="0" w:space="0" w:color="auto"/>
        <w:bottom w:val="none" w:sz="0" w:space="0" w:color="auto"/>
        <w:right w:val="none" w:sz="0" w:space="0" w:color="auto"/>
      </w:divBdr>
      <w:divsChild>
        <w:div w:id="53506663">
          <w:marLeft w:val="1541"/>
          <w:marRight w:val="0"/>
          <w:marTop w:val="60"/>
          <w:marBottom w:val="60"/>
          <w:divBdr>
            <w:top w:val="none" w:sz="0" w:space="0" w:color="auto"/>
            <w:left w:val="none" w:sz="0" w:space="0" w:color="auto"/>
            <w:bottom w:val="none" w:sz="0" w:space="0" w:color="auto"/>
            <w:right w:val="none" w:sz="0" w:space="0" w:color="auto"/>
          </w:divBdr>
        </w:div>
        <w:div w:id="145635980">
          <w:marLeft w:val="864"/>
          <w:marRight w:val="0"/>
          <w:marTop w:val="240"/>
          <w:marBottom w:val="120"/>
          <w:divBdr>
            <w:top w:val="none" w:sz="0" w:space="0" w:color="auto"/>
            <w:left w:val="none" w:sz="0" w:space="0" w:color="auto"/>
            <w:bottom w:val="none" w:sz="0" w:space="0" w:color="auto"/>
            <w:right w:val="none" w:sz="0" w:space="0" w:color="auto"/>
          </w:divBdr>
        </w:div>
        <w:div w:id="199707505">
          <w:marLeft w:val="1541"/>
          <w:marRight w:val="0"/>
          <w:marTop w:val="60"/>
          <w:marBottom w:val="60"/>
          <w:divBdr>
            <w:top w:val="none" w:sz="0" w:space="0" w:color="auto"/>
            <w:left w:val="none" w:sz="0" w:space="0" w:color="auto"/>
            <w:bottom w:val="none" w:sz="0" w:space="0" w:color="auto"/>
            <w:right w:val="none" w:sz="0" w:space="0" w:color="auto"/>
          </w:divBdr>
        </w:div>
        <w:div w:id="392433452">
          <w:marLeft w:val="864"/>
          <w:marRight w:val="0"/>
          <w:marTop w:val="120"/>
          <w:marBottom w:val="120"/>
          <w:divBdr>
            <w:top w:val="none" w:sz="0" w:space="0" w:color="auto"/>
            <w:left w:val="none" w:sz="0" w:space="0" w:color="auto"/>
            <w:bottom w:val="none" w:sz="0" w:space="0" w:color="auto"/>
            <w:right w:val="none" w:sz="0" w:space="0" w:color="auto"/>
          </w:divBdr>
        </w:div>
        <w:div w:id="759907666">
          <w:marLeft w:val="1541"/>
          <w:marRight w:val="0"/>
          <w:marTop w:val="60"/>
          <w:marBottom w:val="60"/>
          <w:divBdr>
            <w:top w:val="none" w:sz="0" w:space="0" w:color="auto"/>
            <w:left w:val="none" w:sz="0" w:space="0" w:color="auto"/>
            <w:bottom w:val="none" w:sz="0" w:space="0" w:color="auto"/>
            <w:right w:val="none" w:sz="0" w:space="0" w:color="auto"/>
          </w:divBdr>
        </w:div>
        <w:div w:id="892621795">
          <w:marLeft w:val="864"/>
          <w:marRight w:val="0"/>
          <w:marTop w:val="240"/>
          <w:marBottom w:val="120"/>
          <w:divBdr>
            <w:top w:val="none" w:sz="0" w:space="0" w:color="auto"/>
            <w:left w:val="none" w:sz="0" w:space="0" w:color="auto"/>
            <w:bottom w:val="none" w:sz="0" w:space="0" w:color="auto"/>
            <w:right w:val="none" w:sz="0" w:space="0" w:color="auto"/>
          </w:divBdr>
        </w:div>
        <w:div w:id="1077509709">
          <w:marLeft w:val="1541"/>
          <w:marRight w:val="0"/>
          <w:marTop w:val="60"/>
          <w:marBottom w:val="60"/>
          <w:divBdr>
            <w:top w:val="none" w:sz="0" w:space="0" w:color="auto"/>
            <w:left w:val="none" w:sz="0" w:space="0" w:color="auto"/>
            <w:bottom w:val="none" w:sz="0" w:space="0" w:color="auto"/>
            <w:right w:val="none" w:sz="0" w:space="0" w:color="auto"/>
          </w:divBdr>
        </w:div>
        <w:div w:id="1258947413">
          <w:marLeft w:val="1541"/>
          <w:marRight w:val="0"/>
          <w:marTop w:val="60"/>
          <w:marBottom w:val="60"/>
          <w:divBdr>
            <w:top w:val="none" w:sz="0" w:space="0" w:color="auto"/>
            <w:left w:val="none" w:sz="0" w:space="0" w:color="auto"/>
            <w:bottom w:val="none" w:sz="0" w:space="0" w:color="auto"/>
            <w:right w:val="none" w:sz="0" w:space="0" w:color="auto"/>
          </w:divBdr>
        </w:div>
        <w:div w:id="1318454116">
          <w:marLeft w:val="1541"/>
          <w:marRight w:val="0"/>
          <w:marTop w:val="60"/>
          <w:marBottom w:val="60"/>
          <w:divBdr>
            <w:top w:val="none" w:sz="0" w:space="0" w:color="auto"/>
            <w:left w:val="none" w:sz="0" w:space="0" w:color="auto"/>
            <w:bottom w:val="none" w:sz="0" w:space="0" w:color="auto"/>
            <w:right w:val="none" w:sz="0" w:space="0" w:color="auto"/>
          </w:divBdr>
        </w:div>
        <w:div w:id="1363089786">
          <w:marLeft w:val="1541"/>
          <w:marRight w:val="0"/>
          <w:marTop w:val="60"/>
          <w:marBottom w:val="60"/>
          <w:divBdr>
            <w:top w:val="none" w:sz="0" w:space="0" w:color="auto"/>
            <w:left w:val="none" w:sz="0" w:space="0" w:color="auto"/>
            <w:bottom w:val="none" w:sz="0" w:space="0" w:color="auto"/>
            <w:right w:val="none" w:sz="0" w:space="0" w:color="auto"/>
          </w:divBdr>
        </w:div>
        <w:div w:id="1363168304">
          <w:marLeft w:val="864"/>
          <w:marRight w:val="0"/>
          <w:marTop w:val="240"/>
          <w:marBottom w:val="120"/>
          <w:divBdr>
            <w:top w:val="none" w:sz="0" w:space="0" w:color="auto"/>
            <w:left w:val="none" w:sz="0" w:space="0" w:color="auto"/>
            <w:bottom w:val="none" w:sz="0" w:space="0" w:color="auto"/>
            <w:right w:val="none" w:sz="0" w:space="0" w:color="auto"/>
          </w:divBdr>
        </w:div>
        <w:div w:id="1453358457">
          <w:marLeft w:val="1541"/>
          <w:marRight w:val="0"/>
          <w:marTop w:val="60"/>
          <w:marBottom w:val="60"/>
          <w:divBdr>
            <w:top w:val="none" w:sz="0" w:space="0" w:color="auto"/>
            <w:left w:val="none" w:sz="0" w:space="0" w:color="auto"/>
            <w:bottom w:val="none" w:sz="0" w:space="0" w:color="auto"/>
            <w:right w:val="none" w:sz="0" w:space="0" w:color="auto"/>
          </w:divBdr>
        </w:div>
      </w:divsChild>
    </w:div>
    <w:div w:id="1036007011">
      <w:bodyDiv w:val="1"/>
      <w:marLeft w:val="0"/>
      <w:marRight w:val="0"/>
      <w:marTop w:val="0"/>
      <w:marBottom w:val="0"/>
      <w:divBdr>
        <w:top w:val="none" w:sz="0" w:space="0" w:color="auto"/>
        <w:left w:val="none" w:sz="0" w:space="0" w:color="auto"/>
        <w:bottom w:val="none" w:sz="0" w:space="0" w:color="auto"/>
        <w:right w:val="none" w:sz="0" w:space="0" w:color="auto"/>
      </w:divBdr>
    </w:div>
    <w:div w:id="1118991132">
      <w:bodyDiv w:val="1"/>
      <w:marLeft w:val="0"/>
      <w:marRight w:val="0"/>
      <w:marTop w:val="0"/>
      <w:marBottom w:val="0"/>
      <w:divBdr>
        <w:top w:val="none" w:sz="0" w:space="0" w:color="auto"/>
        <w:left w:val="none" w:sz="0" w:space="0" w:color="auto"/>
        <w:bottom w:val="none" w:sz="0" w:space="0" w:color="auto"/>
        <w:right w:val="none" w:sz="0" w:space="0" w:color="auto"/>
      </w:divBdr>
    </w:div>
    <w:div w:id="1128009748">
      <w:bodyDiv w:val="1"/>
      <w:marLeft w:val="0"/>
      <w:marRight w:val="0"/>
      <w:marTop w:val="0"/>
      <w:marBottom w:val="0"/>
      <w:divBdr>
        <w:top w:val="none" w:sz="0" w:space="0" w:color="auto"/>
        <w:left w:val="none" w:sz="0" w:space="0" w:color="auto"/>
        <w:bottom w:val="none" w:sz="0" w:space="0" w:color="auto"/>
        <w:right w:val="none" w:sz="0" w:space="0" w:color="auto"/>
      </w:divBdr>
    </w:div>
    <w:div w:id="1130780535">
      <w:bodyDiv w:val="1"/>
      <w:marLeft w:val="0"/>
      <w:marRight w:val="0"/>
      <w:marTop w:val="0"/>
      <w:marBottom w:val="0"/>
      <w:divBdr>
        <w:top w:val="none" w:sz="0" w:space="0" w:color="auto"/>
        <w:left w:val="none" w:sz="0" w:space="0" w:color="auto"/>
        <w:bottom w:val="none" w:sz="0" w:space="0" w:color="auto"/>
        <w:right w:val="none" w:sz="0" w:space="0" w:color="auto"/>
      </w:divBdr>
      <w:divsChild>
        <w:div w:id="1185438077">
          <w:marLeft w:val="0"/>
          <w:marRight w:val="0"/>
          <w:marTop w:val="0"/>
          <w:marBottom w:val="0"/>
          <w:divBdr>
            <w:top w:val="none" w:sz="0" w:space="0" w:color="auto"/>
            <w:left w:val="none" w:sz="0" w:space="0" w:color="auto"/>
            <w:bottom w:val="none" w:sz="0" w:space="0" w:color="auto"/>
            <w:right w:val="none" w:sz="0" w:space="0" w:color="auto"/>
          </w:divBdr>
          <w:divsChild>
            <w:div w:id="2082024930">
              <w:marLeft w:val="0"/>
              <w:marRight w:val="0"/>
              <w:marTop w:val="0"/>
              <w:marBottom w:val="0"/>
              <w:divBdr>
                <w:top w:val="none" w:sz="0" w:space="0" w:color="auto"/>
                <w:left w:val="none" w:sz="0" w:space="0" w:color="auto"/>
                <w:bottom w:val="none" w:sz="0" w:space="0" w:color="auto"/>
                <w:right w:val="none" w:sz="0" w:space="0" w:color="auto"/>
              </w:divBdr>
              <w:divsChild>
                <w:div w:id="567886839">
                  <w:marLeft w:val="0"/>
                  <w:marRight w:val="0"/>
                  <w:marTop w:val="0"/>
                  <w:marBottom w:val="0"/>
                  <w:divBdr>
                    <w:top w:val="none" w:sz="0" w:space="0" w:color="auto"/>
                    <w:left w:val="none" w:sz="0" w:space="0" w:color="auto"/>
                    <w:bottom w:val="none" w:sz="0" w:space="0" w:color="auto"/>
                    <w:right w:val="none" w:sz="0" w:space="0" w:color="auto"/>
                  </w:divBdr>
                  <w:divsChild>
                    <w:div w:id="1220634876">
                      <w:marLeft w:val="0"/>
                      <w:marRight w:val="0"/>
                      <w:marTop w:val="0"/>
                      <w:marBottom w:val="0"/>
                      <w:divBdr>
                        <w:top w:val="none" w:sz="0" w:space="0" w:color="auto"/>
                        <w:left w:val="none" w:sz="0" w:space="0" w:color="auto"/>
                        <w:bottom w:val="none" w:sz="0" w:space="0" w:color="auto"/>
                        <w:right w:val="none" w:sz="0" w:space="0" w:color="auto"/>
                      </w:divBdr>
                      <w:divsChild>
                        <w:div w:id="11211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42936">
      <w:bodyDiv w:val="1"/>
      <w:marLeft w:val="0"/>
      <w:marRight w:val="0"/>
      <w:marTop w:val="0"/>
      <w:marBottom w:val="0"/>
      <w:divBdr>
        <w:top w:val="none" w:sz="0" w:space="0" w:color="auto"/>
        <w:left w:val="none" w:sz="0" w:space="0" w:color="auto"/>
        <w:bottom w:val="none" w:sz="0" w:space="0" w:color="auto"/>
        <w:right w:val="none" w:sz="0" w:space="0" w:color="auto"/>
      </w:divBdr>
    </w:div>
    <w:div w:id="1173450309">
      <w:bodyDiv w:val="1"/>
      <w:marLeft w:val="0"/>
      <w:marRight w:val="0"/>
      <w:marTop w:val="0"/>
      <w:marBottom w:val="0"/>
      <w:divBdr>
        <w:top w:val="none" w:sz="0" w:space="0" w:color="auto"/>
        <w:left w:val="none" w:sz="0" w:space="0" w:color="auto"/>
        <w:bottom w:val="none" w:sz="0" w:space="0" w:color="auto"/>
        <w:right w:val="none" w:sz="0" w:space="0" w:color="auto"/>
      </w:divBdr>
      <w:divsChild>
        <w:div w:id="1392387814">
          <w:marLeft w:val="0"/>
          <w:marRight w:val="0"/>
          <w:marTop w:val="0"/>
          <w:marBottom w:val="0"/>
          <w:divBdr>
            <w:top w:val="none" w:sz="0" w:space="0" w:color="auto"/>
            <w:left w:val="none" w:sz="0" w:space="0" w:color="auto"/>
            <w:bottom w:val="none" w:sz="0" w:space="0" w:color="auto"/>
            <w:right w:val="none" w:sz="0" w:space="0" w:color="auto"/>
          </w:divBdr>
        </w:div>
      </w:divsChild>
    </w:div>
    <w:div w:id="1181775907">
      <w:bodyDiv w:val="1"/>
      <w:marLeft w:val="0"/>
      <w:marRight w:val="0"/>
      <w:marTop w:val="0"/>
      <w:marBottom w:val="0"/>
      <w:divBdr>
        <w:top w:val="none" w:sz="0" w:space="0" w:color="auto"/>
        <w:left w:val="none" w:sz="0" w:space="0" w:color="auto"/>
        <w:bottom w:val="none" w:sz="0" w:space="0" w:color="auto"/>
        <w:right w:val="none" w:sz="0" w:space="0" w:color="auto"/>
      </w:divBdr>
    </w:div>
    <w:div w:id="1188134790">
      <w:bodyDiv w:val="1"/>
      <w:marLeft w:val="0"/>
      <w:marRight w:val="0"/>
      <w:marTop w:val="0"/>
      <w:marBottom w:val="0"/>
      <w:divBdr>
        <w:top w:val="none" w:sz="0" w:space="0" w:color="auto"/>
        <w:left w:val="none" w:sz="0" w:space="0" w:color="auto"/>
        <w:bottom w:val="none" w:sz="0" w:space="0" w:color="auto"/>
        <w:right w:val="none" w:sz="0" w:space="0" w:color="auto"/>
      </w:divBdr>
    </w:div>
    <w:div w:id="1188762004">
      <w:bodyDiv w:val="1"/>
      <w:marLeft w:val="0"/>
      <w:marRight w:val="0"/>
      <w:marTop w:val="0"/>
      <w:marBottom w:val="0"/>
      <w:divBdr>
        <w:top w:val="none" w:sz="0" w:space="0" w:color="auto"/>
        <w:left w:val="none" w:sz="0" w:space="0" w:color="auto"/>
        <w:bottom w:val="none" w:sz="0" w:space="0" w:color="auto"/>
        <w:right w:val="none" w:sz="0" w:space="0" w:color="auto"/>
      </w:divBdr>
    </w:div>
    <w:div w:id="1197160448">
      <w:bodyDiv w:val="1"/>
      <w:marLeft w:val="0"/>
      <w:marRight w:val="0"/>
      <w:marTop w:val="0"/>
      <w:marBottom w:val="0"/>
      <w:divBdr>
        <w:top w:val="none" w:sz="0" w:space="0" w:color="auto"/>
        <w:left w:val="none" w:sz="0" w:space="0" w:color="auto"/>
        <w:bottom w:val="none" w:sz="0" w:space="0" w:color="auto"/>
        <w:right w:val="none" w:sz="0" w:space="0" w:color="auto"/>
      </w:divBdr>
    </w:div>
    <w:div w:id="1201477564">
      <w:bodyDiv w:val="1"/>
      <w:marLeft w:val="0"/>
      <w:marRight w:val="0"/>
      <w:marTop w:val="0"/>
      <w:marBottom w:val="0"/>
      <w:divBdr>
        <w:top w:val="none" w:sz="0" w:space="0" w:color="auto"/>
        <w:left w:val="none" w:sz="0" w:space="0" w:color="auto"/>
        <w:bottom w:val="none" w:sz="0" w:space="0" w:color="auto"/>
        <w:right w:val="none" w:sz="0" w:space="0" w:color="auto"/>
      </w:divBdr>
    </w:div>
    <w:div w:id="1203976309">
      <w:bodyDiv w:val="1"/>
      <w:marLeft w:val="0"/>
      <w:marRight w:val="0"/>
      <w:marTop w:val="0"/>
      <w:marBottom w:val="0"/>
      <w:divBdr>
        <w:top w:val="none" w:sz="0" w:space="0" w:color="auto"/>
        <w:left w:val="none" w:sz="0" w:space="0" w:color="auto"/>
        <w:bottom w:val="none" w:sz="0" w:space="0" w:color="auto"/>
        <w:right w:val="none" w:sz="0" w:space="0" w:color="auto"/>
      </w:divBdr>
    </w:div>
    <w:div w:id="1220363715">
      <w:bodyDiv w:val="1"/>
      <w:marLeft w:val="0"/>
      <w:marRight w:val="0"/>
      <w:marTop w:val="0"/>
      <w:marBottom w:val="0"/>
      <w:divBdr>
        <w:top w:val="none" w:sz="0" w:space="0" w:color="auto"/>
        <w:left w:val="none" w:sz="0" w:space="0" w:color="auto"/>
        <w:bottom w:val="none" w:sz="0" w:space="0" w:color="auto"/>
        <w:right w:val="none" w:sz="0" w:space="0" w:color="auto"/>
      </w:divBdr>
      <w:divsChild>
        <w:div w:id="78524615">
          <w:marLeft w:val="547"/>
          <w:marRight w:val="0"/>
          <w:marTop w:val="0"/>
          <w:marBottom w:val="122"/>
          <w:divBdr>
            <w:top w:val="none" w:sz="0" w:space="0" w:color="auto"/>
            <w:left w:val="none" w:sz="0" w:space="0" w:color="auto"/>
            <w:bottom w:val="none" w:sz="0" w:space="0" w:color="auto"/>
            <w:right w:val="none" w:sz="0" w:space="0" w:color="auto"/>
          </w:divBdr>
        </w:div>
        <w:div w:id="1075736659">
          <w:marLeft w:val="547"/>
          <w:marRight w:val="0"/>
          <w:marTop w:val="0"/>
          <w:marBottom w:val="122"/>
          <w:divBdr>
            <w:top w:val="none" w:sz="0" w:space="0" w:color="auto"/>
            <w:left w:val="none" w:sz="0" w:space="0" w:color="auto"/>
            <w:bottom w:val="none" w:sz="0" w:space="0" w:color="auto"/>
            <w:right w:val="none" w:sz="0" w:space="0" w:color="auto"/>
          </w:divBdr>
        </w:div>
      </w:divsChild>
    </w:div>
    <w:div w:id="1245262966">
      <w:bodyDiv w:val="1"/>
      <w:marLeft w:val="0"/>
      <w:marRight w:val="0"/>
      <w:marTop w:val="0"/>
      <w:marBottom w:val="0"/>
      <w:divBdr>
        <w:top w:val="none" w:sz="0" w:space="0" w:color="auto"/>
        <w:left w:val="none" w:sz="0" w:space="0" w:color="auto"/>
        <w:bottom w:val="none" w:sz="0" w:space="0" w:color="auto"/>
        <w:right w:val="none" w:sz="0" w:space="0" w:color="auto"/>
      </w:divBdr>
      <w:divsChild>
        <w:div w:id="1787625607">
          <w:marLeft w:val="0"/>
          <w:marRight w:val="0"/>
          <w:marTop w:val="0"/>
          <w:marBottom w:val="0"/>
          <w:divBdr>
            <w:top w:val="none" w:sz="0" w:space="0" w:color="auto"/>
            <w:left w:val="none" w:sz="0" w:space="0" w:color="auto"/>
            <w:bottom w:val="none" w:sz="0" w:space="0" w:color="auto"/>
            <w:right w:val="none" w:sz="0" w:space="0" w:color="auto"/>
          </w:divBdr>
          <w:divsChild>
            <w:div w:id="744498311">
              <w:marLeft w:val="0"/>
              <w:marRight w:val="0"/>
              <w:marTop w:val="0"/>
              <w:marBottom w:val="0"/>
              <w:divBdr>
                <w:top w:val="none" w:sz="0" w:space="0" w:color="auto"/>
                <w:left w:val="none" w:sz="0" w:space="0" w:color="auto"/>
                <w:bottom w:val="none" w:sz="0" w:space="0" w:color="auto"/>
                <w:right w:val="none" w:sz="0" w:space="0" w:color="auto"/>
              </w:divBdr>
              <w:divsChild>
                <w:div w:id="5819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2168">
      <w:bodyDiv w:val="1"/>
      <w:marLeft w:val="0"/>
      <w:marRight w:val="0"/>
      <w:marTop w:val="0"/>
      <w:marBottom w:val="0"/>
      <w:divBdr>
        <w:top w:val="none" w:sz="0" w:space="0" w:color="auto"/>
        <w:left w:val="none" w:sz="0" w:space="0" w:color="auto"/>
        <w:bottom w:val="none" w:sz="0" w:space="0" w:color="auto"/>
        <w:right w:val="none" w:sz="0" w:space="0" w:color="auto"/>
      </w:divBdr>
      <w:divsChild>
        <w:div w:id="980423650">
          <w:marLeft w:val="0"/>
          <w:marRight w:val="0"/>
          <w:marTop w:val="0"/>
          <w:marBottom w:val="0"/>
          <w:divBdr>
            <w:top w:val="none" w:sz="0" w:space="0" w:color="auto"/>
            <w:left w:val="none" w:sz="0" w:space="0" w:color="auto"/>
            <w:bottom w:val="none" w:sz="0" w:space="0" w:color="auto"/>
            <w:right w:val="none" w:sz="0" w:space="0" w:color="auto"/>
          </w:divBdr>
          <w:divsChild>
            <w:div w:id="11924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90202">
      <w:bodyDiv w:val="1"/>
      <w:marLeft w:val="0"/>
      <w:marRight w:val="0"/>
      <w:marTop w:val="0"/>
      <w:marBottom w:val="0"/>
      <w:divBdr>
        <w:top w:val="none" w:sz="0" w:space="0" w:color="auto"/>
        <w:left w:val="none" w:sz="0" w:space="0" w:color="auto"/>
        <w:bottom w:val="none" w:sz="0" w:space="0" w:color="auto"/>
        <w:right w:val="none" w:sz="0" w:space="0" w:color="auto"/>
      </w:divBdr>
    </w:div>
    <w:div w:id="1268654119">
      <w:bodyDiv w:val="1"/>
      <w:marLeft w:val="0"/>
      <w:marRight w:val="0"/>
      <w:marTop w:val="0"/>
      <w:marBottom w:val="0"/>
      <w:divBdr>
        <w:top w:val="none" w:sz="0" w:space="0" w:color="auto"/>
        <w:left w:val="none" w:sz="0" w:space="0" w:color="auto"/>
        <w:bottom w:val="none" w:sz="0" w:space="0" w:color="auto"/>
        <w:right w:val="none" w:sz="0" w:space="0" w:color="auto"/>
      </w:divBdr>
      <w:divsChild>
        <w:div w:id="1105731598">
          <w:marLeft w:val="0"/>
          <w:marRight w:val="0"/>
          <w:marTop w:val="0"/>
          <w:marBottom w:val="0"/>
          <w:divBdr>
            <w:top w:val="none" w:sz="0" w:space="0" w:color="auto"/>
            <w:left w:val="none" w:sz="0" w:space="0" w:color="auto"/>
            <w:bottom w:val="none" w:sz="0" w:space="0" w:color="auto"/>
            <w:right w:val="none" w:sz="0" w:space="0" w:color="auto"/>
          </w:divBdr>
          <w:divsChild>
            <w:div w:id="217325145">
              <w:marLeft w:val="0"/>
              <w:marRight w:val="0"/>
              <w:marTop w:val="0"/>
              <w:marBottom w:val="0"/>
              <w:divBdr>
                <w:top w:val="none" w:sz="0" w:space="0" w:color="auto"/>
                <w:left w:val="none" w:sz="0" w:space="0" w:color="auto"/>
                <w:bottom w:val="none" w:sz="0" w:space="0" w:color="auto"/>
                <w:right w:val="none" w:sz="0" w:space="0" w:color="auto"/>
              </w:divBdr>
              <w:divsChild>
                <w:div w:id="20591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0599">
      <w:bodyDiv w:val="1"/>
      <w:marLeft w:val="0"/>
      <w:marRight w:val="0"/>
      <w:marTop w:val="0"/>
      <w:marBottom w:val="0"/>
      <w:divBdr>
        <w:top w:val="none" w:sz="0" w:space="0" w:color="auto"/>
        <w:left w:val="none" w:sz="0" w:space="0" w:color="auto"/>
        <w:bottom w:val="none" w:sz="0" w:space="0" w:color="auto"/>
        <w:right w:val="none" w:sz="0" w:space="0" w:color="auto"/>
      </w:divBdr>
    </w:div>
    <w:div w:id="1339622332">
      <w:bodyDiv w:val="1"/>
      <w:marLeft w:val="0"/>
      <w:marRight w:val="0"/>
      <w:marTop w:val="0"/>
      <w:marBottom w:val="0"/>
      <w:divBdr>
        <w:top w:val="none" w:sz="0" w:space="0" w:color="auto"/>
        <w:left w:val="none" w:sz="0" w:space="0" w:color="auto"/>
        <w:bottom w:val="none" w:sz="0" w:space="0" w:color="auto"/>
        <w:right w:val="none" w:sz="0" w:space="0" w:color="auto"/>
      </w:divBdr>
    </w:div>
    <w:div w:id="1362319421">
      <w:bodyDiv w:val="1"/>
      <w:marLeft w:val="0"/>
      <w:marRight w:val="0"/>
      <w:marTop w:val="0"/>
      <w:marBottom w:val="0"/>
      <w:divBdr>
        <w:top w:val="none" w:sz="0" w:space="0" w:color="auto"/>
        <w:left w:val="none" w:sz="0" w:space="0" w:color="auto"/>
        <w:bottom w:val="none" w:sz="0" w:space="0" w:color="auto"/>
        <w:right w:val="none" w:sz="0" w:space="0" w:color="auto"/>
      </w:divBdr>
    </w:div>
    <w:div w:id="1387027707">
      <w:bodyDiv w:val="1"/>
      <w:marLeft w:val="0"/>
      <w:marRight w:val="0"/>
      <w:marTop w:val="0"/>
      <w:marBottom w:val="0"/>
      <w:divBdr>
        <w:top w:val="none" w:sz="0" w:space="0" w:color="auto"/>
        <w:left w:val="none" w:sz="0" w:space="0" w:color="auto"/>
        <w:bottom w:val="none" w:sz="0" w:space="0" w:color="auto"/>
        <w:right w:val="none" w:sz="0" w:space="0" w:color="auto"/>
      </w:divBdr>
    </w:div>
    <w:div w:id="1404067571">
      <w:bodyDiv w:val="1"/>
      <w:marLeft w:val="0"/>
      <w:marRight w:val="0"/>
      <w:marTop w:val="0"/>
      <w:marBottom w:val="0"/>
      <w:divBdr>
        <w:top w:val="none" w:sz="0" w:space="0" w:color="auto"/>
        <w:left w:val="none" w:sz="0" w:space="0" w:color="auto"/>
        <w:bottom w:val="none" w:sz="0" w:space="0" w:color="auto"/>
        <w:right w:val="none" w:sz="0" w:space="0" w:color="auto"/>
      </w:divBdr>
    </w:div>
    <w:div w:id="1410536726">
      <w:bodyDiv w:val="1"/>
      <w:marLeft w:val="0"/>
      <w:marRight w:val="0"/>
      <w:marTop w:val="0"/>
      <w:marBottom w:val="0"/>
      <w:divBdr>
        <w:top w:val="none" w:sz="0" w:space="0" w:color="auto"/>
        <w:left w:val="none" w:sz="0" w:space="0" w:color="auto"/>
        <w:bottom w:val="none" w:sz="0" w:space="0" w:color="auto"/>
        <w:right w:val="none" w:sz="0" w:space="0" w:color="auto"/>
      </w:divBdr>
    </w:div>
    <w:div w:id="1413578645">
      <w:bodyDiv w:val="1"/>
      <w:marLeft w:val="0"/>
      <w:marRight w:val="0"/>
      <w:marTop w:val="0"/>
      <w:marBottom w:val="0"/>
      <w:divBdr>
        <w:top w:val="none" w:sz="0" w:space="0" w:color="auto"/>
        <w:left w:val="none" w:sz="0" w:space="0" w:color="auto"/>
        <w:bottom w:val="none" w:sz="0" w:space="0" w:color="auto"/>
        <w:right w:val="none" w:sz="0" w:space="0" w:color="auto"/>
      </w:divBdr>
    </w:div>
    <w:div w:id="1440107829">
      <w:bodyDiv w:val="1"/>
      <w:marLeft w:val="0"/>
      <w:marRight w:val="0"/>
      <w:marTop w:val="0"/>
      <w:marBottom w:val="0"/>
      <w:divBdr>
        <w:top w:val="none" w:sz="0" w:space="0" w:color="auto"/>
        <w:left w:val="none" w:sz="0" w:space="0" w:color="auto"/>
        <w:bottom w:val="none" w:sz="0" w:space="0" w:color="auto"/>
        <w:right w:val="none" w:sz="0" w:space="0" w:color="auto"/>
      </w:divBdr>
    </w:div>
    <w:div w:id="1476334761">
      <w:bodyDiv w:val="1"/>
      <w:marLeft w:val="0"/>
      <w:marRight w:val="0"/>
      <w:marTop w:val="0"/>
      <w:marBottom w:val="0"/>
      <w:divBdr>
        <w:top w:val="none" w:sz="0" w:space="0" w:color="auto"/>
        <w:left w:val="none" w:sz="0" w:space="0" w:color="auto"/>
        <w:bottom w:val="none" w:sz="0" w:space="0" w:color="auto"/>
        <w:right w:val="none" w:sz="0" w:space="0" w:color="auto"/>
      </w:divBdr>
    </w:div>
    <w:div w:id="1526554227">
      <w:bodyDiv w:val="1"/>
      <w:marLeft w:val="0"/>
      <w:marRight w:val="0"/>
      <w:marTop w:val="0"/>
      <w:marBottom w:val="0"/>
      <w:divBdr>
        <w:top w:val="none" w:sz="0" w:space="0" w:color="auto"/>
        <w:left w:val="none" w:sz="0" w:space="0" w:color="auto"/>
        <w:bottom w:val="none" w:sz="0" w:space="0" w:color="auto"/>
        <w:right w:val="none" w:sz="0" w:space="0" w:color="auto"/>
      </w:divBdr>
    </w:div>
    <w:div w:id="1531721186">
      <w:bodyDiv w:val="1"/>
      <w:marLeft w:val="0"/>
      <w:marRight w:val="0"/>
      <w:marTop w:val="0"/>
      <w:marBottom w:val="0"/>
      <w:divBdr>
        <w:top w:val="none" w:sz="0" w:space="0" w:color="auto"/>
        <w:left w:val="none" w:sz="0" w:space="0" w:color="auto"/>
        <w:bottom w:val="none" w:sz="0" w:space="0" w:color="auto"/>
        <w:right w:val="none" w:sz="0" w:space="0" w:color="auto"/>
      </w:divBdr>
    </w:div>
    <w:div w:id="1546867754">
      <w:bodyDiv w:val="1"/>
      <w:marLeft w:val="0"/>
      <w:marRight w:val="0"/>
      <w:marTop w:val="0"/>
      <w:marBottom w:val="0"/>
      <w:divBdr>
        <w:top w:val="none" w:sz="0" w:space="0" w:color="auto"/>
        <w:left w:val="none" w:sz="0" w:space="0" w:color="auto"/>
        <w:bottom w:val="none" w:sz="0" w:space="0" w:color="auto"/>
        <w:right w:val="none" w:sz="0" w:space="0" w:color="auto"/>
      </w:divBdr>
      <w:divsChild>
        <w:div w:id="848910061">
          <w:marLeft w:val="547"/>
          <w:marRight w:val="0"/>
          <w:marTop w:val="0"/>
          <w:marBottom w:val="122"/>
          <w:divBdr>
            <w:top w:val="none" w:sz="0" w:space="0" w:color="auto"/>
            <w:left w:val="none" w:sz="0" w:space="0" w:color="auto"/>
            <w:bottom w:val="none" w:sz="0" w:space="0" w:color="auto"/>
            <w:right w:val="none" w:sz="0" w:space="0" w:color="auto"/>
          </w:divBdr>
        </w:div>
        <w:div w:id="883567790">
          <w:marLeft w:val="547"/>
          <w:marRight w:val="0"/>
          <w:marTop w:val="0"/>
          <w:marBottom w:val="122"/>
          <w:divBdr>
            <w:top w:val="none" w:sz="0" w:space="0" w:color="auto"/>
            <w:left w:val="none" w:sz="0" w:space="0" w:color="auto"/>
            <w:bottom w:val="none" w:sz="0" w:space="0" w:color="auto"/>
            <w:right w:val="none" w:sz="0" w:space="0" w:color="auto"/>
          </w:divBdr>
        </w:div>
        <w:div w:id="1252467243">
          <w:marLeft w:val="547"/>
          <w:marRight w:val="0"/>
          <w:marTop w:val="0"/>
          <w:marBottom w:val="122"/>
          <w:divBdr>
            <w:top w:val="none" w:sz="0" w:space="0" w:color="auto"/>
            <w:left w:val="none" w:sz="0" w:space="0" w:color="auto"/>
            <w:bottom w:val="none" w:sz="0" w:space="0" w:color="auto"/>
            <w:right w:val="none" w:sz="0" w:space="0" w:color="auto"/>
          </w:divBdr>
        </w:div>
        <w:div w:id="2084790724">
          <w:marLeft w:val="547"/>
          <w:marRight w:val="0"/>
          <w:marTop w:val="0"/>
          <w:marBottom w:val="122"/>
          <w:divBdr>
            <w:top w:val="none" w:sz="0" w:space="0" w:color="auto"/>
            <w:left w:val="none" w:sz="0" w:space="0" w:color="auto"/>
            <w:bottom w:val="none" w:sz="0" w:space="0" w:color="auto"/>
            <w:right w:val="none" w:sz="0" w:space="0" w:color="auto"/>
          </w:divBdr>
        </w:div>
      </w:divsChild>
    </w:div>
    <w:div w:id="1556505974">
      <w:bodyDiv w:val="1"/>
      <w:marLeft w:val="0"/>
      <w:marRight w:val="0"/>
      <w:marTop w:val="0"/>
      <w:marBottom w:val="0"/>
      <w:divBdr>
        <w:top w:val="none" w:sz="0" w:space="0" w:color="auto"/>
        <w:left w:val="none" w:sz="0" w:space="0" w:color="auto"/>
        <w:bottom w:val="none" w:sz="0" w:space="0" w:color="auto"/>
        <w:right w:val="none" w:sz="0" w:space="0" w:color="auto"/>
      </w:divBdr>
      <w:divsChild>
        <w:div w:id="83648187">
          <w:marLeft w:val="0"/>
          <w:marRight w:val="0"/>
          <w:marTop w:val="0"/>
          <w:marBottom w:val="0"/>
          <w:divBdr>
            <w:top w:val="none" w:sz="0" w:space="0" w:color="auto"/>
            <w:left w:val="none" w:sz="0" w:space="0" w:color="auto"/>
            <w:bottom w:val="none" w:sz="0" w:space="0" w:color="auto"/>
            <w:right w:val="none" w:sz="0" w:space="0" w:color="auto"/>
          </w:divBdr>
          <w:divsChild>
            <w:div w:id="1554386765">
              <w:marLeft w:val="0"/>
              <w:marRight w:val="0"/>
              <w:marTop w:val="0"/>
              <w:marBottom w:val="0"/>
              <w:divBdr>
                <w:top w:val="none" w:sz="0" w:space="0" w:color="auto"/>
                <w:left w:val="none" w:sz="0" w:space="0" w:color="auto"/>
                <w:bottom w:val="none" w:sz="0" w:space="0" w:color="auto"/>
                <w:right w:val="none" w:sz="0" w:space="0" w:color="auto"/>
              </w:divBdr>
              <w:divsChild>
                <w:div w:id="1798450432">
                  <w:marLeft w:val="0"/>
                  <w:marRight w:val="0"/>
                  <w:marTop w:val="0"/>
                  <w:marBottom w:val="0"/>
                  <w:divBdr>
                    <w:top w:val="none" w:sz="0" w:space="0" w:color="auto"/>
                    <w:left w:val="none" w:sz="0" w:space="0" w:color="auto"/>
                    <w:bottom w:val="none" w:sz="0" w:space="0" w:color="auto"/>
                    <w:right w:val="none" w:sz="0" w:space="0" w:color="auto"/>
                  </w:divBdr>
                  <w:divsChild>
                    <w:div w:id="1031027802">
                      <w:marLeft w:val="0"/>
                      <w:marRight w:val="0"/>
                      <w:marTop w:val="0"/>
                      <w:marBottom w:val="0"/>
                      <w:divBdr>
                        <w:top w:val="none" w:sz="0" w:space="0" w:color="auto"/>
                        <w:left w:val="none" w:sz="0" w:space="0" w:color="auto"/>
                        <w:bottom w:val="none" w:sz="0" w:space="0" w:color="auto"/>
                        <w:right w:val="none" w:sz="0" w:space="0" w:color="auto"/>
                      </w:divBdr>
                      <w:divsChild>
                        <w:div w:id="193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661344">
      <w:bodyDiv w:val="1"/>
      <w:marLeft w:val="0"/>
      <w:marRight w:val="0"/>
      <w:marTop w:val="0"/>
      <w:marBottom w:val="0"/>
      <w:divBdr>
        <w:top w:val="none" w:sz="0" w:space="0" w:color="auto"/>
        <w:left w:val="none" w:sz="0" w:space="0" w:color="auto"/>
        <w:bottom w:val="none" w:sz="0" w:space="0" w:color="auto"/>
        <w:right w:val="none" w:sz="0" w:space="0" w:color="auto"/>
      </w:divBdr>
      <w:divsChild>
        <w:div w:id="264270366">
          <w:marLeft w:val="1541"/>
          <w:marRight w:val="0"/>
          <w:marTop w:val="60"/>
          <w:marBottom w:val="60"/>
          <w:divBdr>
            <w:top w:val="none" w:sz="0" w:space="0" w:color="auto"/>
            <w:left w:val="none" w:sz="0" w:space="0" w:color="auto"/>
            <w:bottom w:val="none" w:sz="0" w:space="0" w:color="auto"/>
            <w:right w:val="none" w:sz="0" w:space="0" w:color="auto"/>
          </w:divBdr>
        </w:div>
        <w:div w:id="465008771">
          <w:marLeft w:val="864"/>
          <w:marRight w:val="0"/>
          <w:marTop w:val="240"/>
          <w:marBottom w:val="120"/>
          <w:divBdr>
            <w:top w:val="none" w:sz="0" w:space="0" w:color="auto"/>
            <w:left w:val="none" w:sz="0" w:space="0" w:color="auto"/>
            <w:bottom w:val="none" w:sz="0" w:space="0" w:color="auto"/>
            <w:right w:val="none" w:sz="0" w:space="0" w:color="auto"/>
          </w:divBdr>
        </w:div>
        <w:div w:id="468210603">
          <w:marLeft w:val="1541"/>
          <w:marRight w:val="0"/>
          <w:marTop w:val="60"/>
          <w:marBottom w:val="60"/>
          <w:divBdr>
            <w:top w:val="none" w:sz="0" w:space="0" w:color="auto"/>
            <w:left w:val="none" w:sz="0" w:space="0" w:color="auto"/>
            <w:bottom w:val="none" w:sz="0" w:space="0" w:color="auto"/>
            <w:right w:val="none" w:sz="0" w:space="0" w:color="auto"/>
          </w:divBdr>
        </w:div>
        <w:div w:id="562371823">
          <w:marLeft w:val="1541"/>
          <w:marRight w:val="0"/>
          <w:marTop w:val="60"/>
          <w:marBottom w:val="60"/>
          <w:divBdr>
            <w:top w:val="none" w:sz="0" w:space="0" w:color="auto"/>
            <w:left w:val="none" w:sz="0" w:space="0" w:color="auto"/>
            <w:bottom w:val="none" w:sz="0" w:space="0" w:color="auto"/>
            <w:right w:val="none" w:sz="0" w:space="0" w:color="auto"/>
          </w:divBdr>
        </w:div>
        <w:div w:id="854265569">
          <w:marLeft w:val="864"/>
          <w:marRight w:val="0"/>
          <w:marTop w:val="240"/>
          <w:marBottom w:val="120"/>
          <w:divBdr>
            <w:top w:val="none" w:sz="0" w:space="0" w:color="auto"/>
            <w:left w:val="none" w:sz="0" w:space="0" w:color="auto"/>
            <w:bottom w:val="none" w:sz="0" w:space="0" w:color="auto"/>
            <w:right w:val="none" w:sz="0" w:space="0" w:color="auto"/>
          </w:divBdr>
        </w:div>
        <w:div w:id="903642871">
          <w:marLeft w:val="1541"/>
          <w:marRight w:val="0"/>
          <w:marTop w:val="60"/>
          <w:marBottom w:val="60"/>
          <w:divBdr>
            <w:top w:val="none" w:sz="0" w:space="0" w:color="auto"/>
            <w:left w:val="none" w:sz="0" w:space="0" w:color="auto"/>
            <w:bottom w:val="none" w:sz="0" w:space="0" w:color="auto"/>
            <w:right w:val="none" w:sz="0" w:space="0" w:color="auto"/>
          </w:divBdr>
        </w:div>
        <w:div w:id="1374041284">
          <w:marLeft w:val="1541"/>
          <w:marRight w:val="0"/>
          <w:marTop w:val="60"/>
          <w:marBottom w:val="60"/>
          <w:divBdr>
            <w:top w:val="none" w:sz="0" w:space="0" w:color="auto"/>
            <w:left w:val="none" w:sz="0" w:space="0" w:color="auto"/>
            <w:bottom w:val="none" w:sz="0" w:space="0" w:color="auto"/>
            <w:right w:val="none" w:sz="0" w:space="0" w:color="auto"/>
          </w:divBdr>
        </w:div>
        <w:div w:id="1415854551">
          <w:marLeft w:val="1541"/>
          <w:marRight w:val="0"/>
          <w:marTop w:val="60"/>
          <w:marBottom w:val="60"/>
          <w:divBdr>
            <w:top w:val="none" w:sz="0" w:space="0" w:color="auto"/>
            <w:left w:val="none" w:sz="0" w:space="0" w:color="auto"/>
            <w:bottom w:val="none" w:sz="0" w:space="0" w:color="auto"/>
            <w:right w:val="none" w:sz="0" w:space="0" w:color="auto"/>
          </w:divBdr>
        </w:div>
        <w:div w:id="1629780212">
          <w:marLeft w:val="1541"/>
          <w:marRight w:val="0"/>
          <w:marTop w:val="60"/>
          <w:marBottom w:val="60"/>
          <w:divBdr>
            <w:top w:val="none" w:sz="0" w:space="0" w:color="auto"/>
            <w:left w:val="none" w:sz="0" w:space="0" w:color="auto"/>
            <w:bottom w:val="none" w:sz="0" w:space="0" w:color="auto"/>
            <w:right w:val="none" w:sz="0" w:space="0" w:color="auto"/>
          </w:divBdr>
        </w:div>
        <w:div w:id="1979842964">
          <w:marLeft w:val="864"/>
          <w:marRight w:val="0"/>
          <w:marTop w:val="240"/>
          <w:marBottom w:val="120"/>
          <w:divBdr>
            <w:top w:val="none" w:sz="0" w:space="0" w:color="auto"/>
            <w:left w:val="none" w:sz="0" w:space="0" w:color="auto"/>
            <w:bottom w:val="none" w:sz="0" w:space="0" w:color="auto"/>
            <w:right w:val="none" w:sz="0" w:space="0" w:color="auto"/>
          </w:divBdr>
        </w:div>
        <w:div w:id="2051177276">
          <w:marLeft w:val="1541"/>
          <w:marRight w:val="0"/>
          <w:marTop w:val="60"/>
          <w:marBottom w:val="60"/>
          <w:divBdr>
            <w:top w:val="none" w:sz="0" w:space="0" w:color="auto"/>
            <w:left w:val="none" w:sz="0" w:space="0" w:color="auto"/>
            <w:bottom w:val="none" w:sz="0" w:space="0" w:color="auto"/>
            <w:right w:val="none" w:sz="0" w:space="0" w:color="auto"/>
          </w:divBdr>
        </w:div>
        <w:div w:id="2141722747">
          <w:marLeft w:val="864"/>
          <w:marRight w:val="0"/>
          <w:marTop w:val="240"/>
          <w:marBottom w:val="120"/>
          <w:divBdr>
            <w:top w:val="none" w:sz="0" w:space="0" w:color="auto"/>
            <w:left w:val="none" w:sz="0" w:space="0" w:color="auto"/>
            <w:bottom w:val="none" w:sz="0" w:space="0" w:color="auto"/>
            <w:right w:val="none" w:sz="0" w:space="0" w:color="auto"/>
          </w:divBdr>
        </w:div>
      </w:divsChild>
    </w:div>
    <w:div w:id="1561474616">
      <w:bodyDiv w:val="1"/>
      <w:marLeft w:val="0"/>
      <w:marRight w:val="0"/>
      <w:marTop w:val="0"/>
      <w:marBottom w:val="0"/>
      <w:divBdr>
        <w:top w:val="none" w:sz="0" w:space="0" w:color="auto"/>
        <w:left w:val="none" w:sz="0" w:space="0" w:color="auto"/>
        <w:bottom w:val="none" w:sz="0" w:space="0" w:color="auto"/>
        <w:right w:val="none" w:sz="0" w:space="0" w:color="auto"/>
      </w:divBdr>
    </w:div>
    <w:div w:id="1581866841">
      <w:bodyDiv w:val="1"/>
      <w:marLeft w:val="0"/>
      <w:marRight w:val="0"/>
      <w:marTop w:val="0"/>
      <w:marBottom w:val="0"/>
      <w:divBdr>
        <w:top w:val="none" w:sz="0" w:space="0" w:color="auto"/>
        <w:left w:val="none" w:sz="0" w:space="0" w:color="auto"/>
        <w:bottom w:val="none" w:sz="0" w:space="0" w:color="auto"/>
        <w:right w:val="none" w:sz="0" w:space="0" w:color="auto"/>
      </w:divBdr>
    </w:div>
    <w:div w:id="1589264938">
      <w:bodyDiv w:val="1"/>
      <w:marLeft w:val="0"/>
      <w:marRight w:val="0"/>
      <w:marTop w:val="0"/>
      <w:marBottom w:val="0"/>
      <w:divBdr>
        <w:top w:val="none" w:sz="0" w:space="0" w:color="auto"/>
        <w:left w:val="none" w:sz="0" w:space="0" w:color="auto"/>
        <w:bottom w:val="none" w:sz="0" w:space="0" w:color="auto"/>
        <w:right w:val="none" w:sz="0" w:space="0" w:color="auto"/>
      </w:divBdr>
      <w:divsChild>
        <w:div w:id="1367877073">
          <w:marLeft w:val="0"/>
          <w:marRight w:val="0"/>
          <w:marTop w:val="0"/>
          <w:marBottom w:val="0"/>
          <w:divBdr>
            <w:top w:val="none" w:sz="0" w:space="0" w:color="auto"/>
            <w:left w:val="none" w:sz="0" w:space="0" w:color="auto"/>
            <w:bottom w:val="none" w:sz="0" w:space="0" w:color="auto"/>
            <w:right w:val="none" w:sz="0" w:space="0" w:color="auto"/>
          </w:divBdr>
          <w:divsChild>
            <w:div w:id="4400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74430">
      <w:bodyDiv w:val="1"/>
      <w:marLeft w:val="0"/>
      <w:marRight w:val="0"/>
      <w:marTop w:val="0"/>
      <w:marBottom w:val="0"/>
      <w:divBdr>
        <w:top w:val="none" w:sz="0" w:space="0" w:color="auto"/>
        <w:left w:val="none" w:sz="0" w:space="0" w:color="auto"/>
        <w:bottom w:val="none" w:sz="0" w:space="0" w:color="auto"/>
        <w:right w:val="none" w:sz="0" w:space="0" w:color="auto"/>
      </w:divBdr>
    </w:div>
    <w:div w:id="1610429391">
      <w:bodyDiv w:val="1"/>
      <w:marLeft w:val="0"/>
      <w:marRight w:val="0"/>
      <w:marTop w:val="0"/>
      <w:marBottom w:val="0"/>
      <w:divBdr>
        <w:top w:val="none" w:sz="0" w:space="0" w:color="auto"/>
        <w:left w:val="none" w:sz="0" w:space="0" w:color="auto"/>
        <w:bottom w:val="none" w:sz="0" w:space="0" w:color="auto"/>
        <w:right w:val="none" w:sz="0" w:space="0" w:color="auto"/>
      </w:divBdr>
    </w:div>
    <w:div w:id="1627346330">
      <w:bodyDiv w:val="1"/>
      <w:marLeft w:val="0"/>
      <w:marRight w:val="0"/>
      <w:marTop w:val="0"/>
      <w:marBottom w:val="0"/>
      <w:divBdr>
        <w:top w:val="none" w:sz="0" w:space="0" w:color="auto"/>
        <w:left w:val="none" w:sz="0" w:space="0" w:color="auto"/>
        <w:bottom w:val="none" w:sz="0" w:space="0" w:color="auto"/>
        <w:right w:val="none" w:sz="0" w:space="0" w:color="auto"/>
      </w:divBdr>
    </w:div>
    <w:div w:id="1637563919">
      <w:bodyDiv w:val="1"/>
      <w:marLeft w:val="0"/>
      <w:marRight w:val="0"/>
      <w:marTop w:val="0"/>
      <w:marBottom w:val="0"/>
      <w:divBdr>
        <w:top w:val="none" w:sz="0" w:space="0" w:color="auto"/>
        <w:left w:val="none" w:sz="0" w:space="0" w:color="auto"/>
        <w:bottom w:val="none" w:sz="0" w:space="0" w:color="auto"/>
        <w:right w:val="none" w:sz="0" w:space="0" w:color="auto"/>
      </w:divBdr>
    </w:div>
    <w:div w:id="1658679751">
      <w:bodyDiv w:val="1"/>
      <w:marLeft w:val="0"/>
      <w:marRight w:val="0"/>
      <w:marTop w:val="0"/>
      <w:marBottom w:val="0"/>
      <w:divBdr>
        <w:top w:val="none" w:sz="0" w:space="0" w:color="auto"/>
        <w:left w:val="none" w:sz="0" w:space="0" w:color="auto"/>
        <w:bottom w:val="none" w:sz="0" w:space="0" w:color="auto"/>
        <w:right w:val="none" w:sz="0" w:space="0" w:color="auto"/>
      </w:divBdr>
    </w:div>
    <w:div w:id="1675498750">
      <w:bodyDiv w:val="1"/>
      <w:marLeft w:val="0"/>
      <w:marRight w:val="0"/>
      <w:marTop w:val="0"/>
      <w:marBottom w:val="0"/>
      <w:divBdr>
        <w:top w:val="none" w:sz="0" w:space="0" w:color="auto"/>
        <w:left w:val="none" w:sz="0" w:space="0" w:color="auto"/>
        <w:bottom w:val="none" w:sz="0" w:space="0" w:color="auto"/>
        <w:right w:val="none" w:sz="0" w:space="0" w:color="auto"/>
      </w:divBdr>
    </w:div>
    <w:div w:id="1680694922">
      <w:bodyDiv w:val="1"/>
      <w:marLeft w:val="0"/>
      <w:marRight w:val="0"/>
      <w:marTop w:val="0"/>
      <w:marBottom w:val="0"/>
      <w:divBdr>
        <w:top w:val="none" w:sz="0" w:space="0" w:color="auto"/>
        <w:left w:val="none" w:sz="0" w:space="0" w:color="auto"/>
        <w:bottom w:val="none" w:sz="0" w:space="0" w:color="auto"/>
        <w:right w:val="none" w:sz="0" w:space="0" w:color="auto"/>
      </w:divBdr>
    </w:div>
    <w:div w:id="1700817805">
      <w:bodyDiv w:val="1"/>
      <w:marLeft w:val="0"/>
      <w:marRight w:val="0"/>
      <w:marTop w:val="0"/>
      <w:marBottom w:val="0"/>
      <w:divBdr>
        <w:top w:val="none" w:sz="0" w:space="0" w:color="auto"/>
        <w:left w:val="none" w:sz="0" w:space="0" w:color="auto"/>
        <w:bottom w:val="none" w:sz="0" w:space="0" w:color="auto"/>
        <w:right w:val="none" w:sz="0" w:space="0" w:color="auto"/>
      </w:divBdr>
      <w:divsChild>
        <w:div w:id="18511357">
          <w:marLeft w:val="1541"/>
          <w:marRight w:val="0"/>
          <w:marTop w:val="60"/>
          <w:marBottom w:val="60"/>
          <w:divBdr>
            <w:top w:val="none" w:sz="0" w:space="0" w:color="auto"/>
            <w:left w:val="none" w:sz="0" w:space="0" w:color="auto"/>
            <w:bottom w:val="none" w:sz="0" w:space="0" w:color="auto"/>
            <w:right w:val="none" w:sz="0" w:space="0" w:color="auto"/>
          </w:divBdr>
        </w:div>
        <w:div w:id="90243148">
          <w:marLeft w:val="1541"/>
          <w:marRight w:val="0"/>
          <w:marTop w:val="60"/>
          <w:marBottom w:val="60"/>
          <w:divBdr>
            <w:top w:val="none" w:sz="0" w:space="0" w:color="auto"/>
            <w:left w:val="none" w:sz="0" w:space="0" w:color="auto"/>
            <w:bottom w:val="none" w:sz="0" w:space="0" w:color="auto"/>
            <w:right w:val="none" w:sz="0" w:space="0" w:color="auto"/>
          </w:divBdr>
        </w:div>
        <w:div w:id="228805084">
          <w:marLeft w:val="864"/>
          <w:marRight w:val="0"/>
          <w:marTop w:val="240"/>
          <w:marBottom w:val="120"/>
          <w:divBdr>
            <w:top w:val="none" w:sz="0" w:space="0" w:color="auto"/>
            <w:left w:val="none" w:sz="0" w:space="0" w:color="auto"/>
            <w:bottom w:val="none" w:sz="0" w:space="0" w:color="auto"/>
            <w:right w:val="none" w:sz="0" w:space="0" w:color="auto"/>
          </w:divBdr>
        </w:div>
        <w:div w:id="627932270">
          <w:marLeft w:val="1541"/>
          <w:marRight w:val="0"/>
          <w:marTop w:val="60"/>
          <w:marBottom w:val="60"/>
          <w:divBdr>
            <w:top w:val="none" w:sz="0" w:space="0" w:color="auto"/>
            <w:left w:val="none" w:sz="0" w:space="0" w:color="auto"/>
            <w:bottom w:val="none" w:sz="0" w:space="0" w:color="auto"/>
            <w:right w:val="none" w:sz="0" w:space="0" w:color="auto"/>
          </w:divBdr>
        </w:div>
        <w:div w:id="684936781">
          <w:marLeft w:val="864"/>
          <w:marRight w:val="0"/>
          <w:marTop w:val="240"/>
          <w:marBottom w:val="120"/>
          <w:divBdr>
            <w:top w:val="none" w:sz="0" w:space="0" w:color="auto"/>
            <w:left w:val="none" w:sz="0" w:space="0" w:color="auto"/>
            <w:bottom w:val="none" w:sz="0" w:space="0" w:color="auto"/>
            <w:right w:val="none" w:sz="0" w:space="0" w:color="auto"/>
          </w:divBdr>
        </w:div>
        <w:div w:id="1127510846">
          <w:marLeft w:val="864"/>
          <w:marRight w:val="0"/>
          <w:marTop w:val="240"/>
          <w:marBottom w:val="120"/>
          <w:divBdr>
            <w:top w:val="none" w:sz="0" w:space="0" w:color="auto"/>
            <w:left w:val="none" w:sz="0" w:space="0" w:color="auto"/>
            <w:bottom w:val="none" w:sz="0" w:space="0" w:color="auto"/>
            <w:right w:val="none" w:sz="0" w:space="0" w:color="auto"/>
          </w:divBdr>
        </w:div>
        <w:div w:id="1293438385">
          <w:marLeft w:val="864"/>
          <w:marRight w:val="0"/>
          <w:marTop w:val="240"/>
          <w:marBottom w:val="120"/>
          <w:divBdr>
            <w:top w:val="none" w:sz="0" w:space="0" w:color="auto"/>
            <w:left w:val="none" w:sz="0" w:space="0" w:color="auto"/>
            <w:bottom w:val="none" w:sz="0" w:space="0" w:color="auto"/>
            <w:right w:val="none" w:sz="0" w:space="0" w:color="auto"/>
          </w:divBdr>
        </w:div>
        <w:div w:id="1368603862">
          <w:marLeft w:val="1541"/>
          <w:marRight w:val="0"/>
          <w:marTop w:val="60"/>
          <w:marBottom w:val="60"/>
          <w:divBdr>
            <w:top w:val="none" w:sz="0" w:space="0" w:color="auto"/>
            <w:left w:val="none" w:sz="0" w:space="0" w:color="auto"/>
            <w:bottom w:val="none" w:sz="0" w:space="0" w:color="auto"/>
            <w:right w:val="none" w:sz="0" w:space="0" w:color="auto"/>
          </w:divBdr>
        </w:div>
        <w:div w:id="1378820698">
          <w:marLeft w:val="1541"/>
          <w:marRight w:val="0"/>
          <w:marTop w:val="60"/>
          <w:marBottom w:val="60"/>
          <w:divBdr>
            <w:top w:val="none" w:sz="0" w:space="0" w:color="auto"/>
            <w:left w:val="none" w:sz="0" w:space="0" w:color="auto"/>
            <w:bottom w:val="none" w:sz="0" w:space="0" w:color="auto"/>
            <w:right w:val="none" w:sz="0" w:space="0" w:color="auto"/>
          </w:divBdr>
        </w:div>
        <w:div w:id="1578830297">
          <w:marLeft w:val="1541"/>
          <w:marRight w:val="0"/>
          <w:marTop w:val="60"/>
          <w:marBottom w:val="60"/>
          <w:divBdr>
            <w:top w:val="none" w:sz="0" w:space="0" w:color="auto"/>
            <w:left w:val="none" w:sz="0" w:space="0" w:color="auto"/>
            <w:bottom w:val="none" w:sz="0" w:space="0" w:color="auto"/>
            <w:right w:val="none" w:sz="0" w:space="0" w:color="auto"/>
          </w:divBdr>
        </w:div>
        <w:div w:id="1679119216">
          <w:marLeft w:val="1541"/>
          <w:marRight w:val="0"/>
          <w:marTop w:val="60"/>
          <w:marBottom w:val="60"/>
          <w:divBdr>
            <w:top w:val="none" w:sz="0" w:space="0" w:color="auto"/>
            <w:left w:val="none" w:sz="0" w:space="0" w:color="auto"/>
            <w:bottom w:val="none" w:sz="0" w:space="0" w:color="auto"/>
            <w:right w:val="none" w:sz="0" w:space="0" w:color="auto"/>
          </w:divBdr>
        </w:div>
        <w:div w:id="2110654787">
          <w:marLeft w:val="1541"/>
          <w:marRight w:val="0"/>
          <w:marTop w:val="60"/>
          <w:marBottom w:val="60"/>
          <w:divBdr>
            <w:top w:val="none" w:sz="0" w:space="0" w:color="auto"/>
            <w:left w:val="none" w:sz="0" w:space="0" w:color="auto"/>
            <w:bottom w:val="none" w:sz="0" w:space="0" w:color="auto"/>
            <w:right w:val="none" w:sz="0" w:space="0" w:color="auto"/>
          </w:divBdr>
        </w:div>
      </w:divsChild>
    </w:div>
    <w:div w:id="1730225569">
      <w:bodyDiv w:val="1"/>
      <w:marLeft w:val="0"/>
      <w:marRight w:val="0"/>
      <w:marTop w:val="0"/>
      <w:marBottom w:val="0"/>
      <w:divBdr>
        <w:top w:val="none" w:sz="0" w:space="0" w:color="auto"/>
        <w:left w:val="none" w:sz="0" w:space="0" w:color="auto"/>
        <w:bottom w:val="none" w:sz="0" w:space="0" w:color="auto"/>
        <w:right w:val="none" w:sz="0" w:space="0" w:color="auto"/>
      </w:divBdr>
    </w:div>
    <w:div w:id="1759869135">
      <w:bodyDiv w:val="1"/>
      <w:marLeft w:val="0"/>
      <w:marRight w:val="0"/>
      <w:marTop w:val="0"/>
      <w:marBottom w:val="0"/>
      <w:divBdr>
        <w:top w:val="none" w:sz="0" w:space="0" w:color="auto"/>
        <w:left w:val="none" w:sz="0" w:space="0" w:color="auto"/>
        <w:bottom w:val="none" w:sz="0" w:space="0" w:color="auto"/>
        <w:right w:val="none" w:sz="0" w:space="0" w:color="auto"/>
      </w:divBdr>
    </w:div>
    <w:div w:id="1773743809">
      <w:bodyDiv w:val="1"/>
      <w:marLeft w:val="0"/>
      <w:marRight w:val="0"/>
      <w:marTop w:val="0"/>
      <w:marBottom w:val="0"/>
      <w:divBdr>
        <w:top w:val="none" w:sz="0" w:space="0" w:color="auto"/>
        <w:left w:val="none" w:sz="0" w:space="0" w:color="auto"/>
        <w:bottom w:val="none" w:sz="0" w:space="0" w:color="auto"/>
        <w:right w:val="none" w:sz="0" w:space="0" w:color="auto"/>
      </w:divBdr>
    </w:div>
    <w:div w:id="1779712547">
      <w:bodyDiv w:val="1"/>
      <w:marLeft w:val="0"/>
      <w:marRight w:val="0"/>
      <w:marTop w:val="0"/>
      <w:marBottom w:val="0"/>
      <w:divBdr>
        <w:top w:val="none" w:sz="0" w:space="0" w:color="auto"/>
        <w:left w:val="none" w:sz="0" w:space="0" w:color="auto"/>
        <w:bottom w:val="none" w:sz="0" w:space="0" w:color="auto"/>
        <w:right w:val="none" w:sz="0" w:space="0" w:color="auto"/>
      </w:divBdr>
    </w:div>
    <w:div w:id="1794790655">
      <w:bodyDiv w:val="1"/>
      <w:marLeft w:val="0"/>
      <w:marRight w:val="0"/>
      <w:marTop w:val="0"/>
      <w:marBottom w:val="0"/>
      <w:divBdr>
        <w:top w:val="none" w:sz="0" w:space="0" w:color="auto"/>
        <w:left w:val="none" w:sz="0" w:space="0" w:color="auto"/>
        <w:bottom w:val="none" w:sz="0" w:space="0" w:color="auto"/>
        <w:right w:val="none" w:sz="0" w:space="0" w:color="auto"/>
      </w:divBdr>
    </w:div>
    <w:div w:id="1798259978">
      <w:bodyDiv w:val="1"/>
      <w:marLeft w:val="0"/>
      <w:marRight w:val="0"/>
      <w:marTop w:val="0"/>
      <w:marBottom w:val="0"/>
      <w:divBdr>
        <w:top w:val="none" w:sz="0" w:space="0" w:color="auto"/>
        <w:left w:val="none" w:sz="0" w:space="0" w:color="auto"/>
        <w:bottom w:val="none" w:sz="0" w:space="0" w:color="auto"/>
        <w:right w:val="none" w:sz="0" w:space="0" w:color="auto"/>
      </w:divBdr>
      <w:divsChild>
        <w:div w:id="108360842">
          <w:marLeft w:val="850"/>
          <w:marRight w:val="0"/>
          <w:marTop w:val="60"/>
          <w:marBottom w:val="60"/>
          <w:divBdr>
            <w:top w:val="none" w:sz="0" w:space="0" w:color="auto"/>
            <w:left w:val="none" w:sz="0" w:space="0" w:color="auto"/>
            <w:bottom w:val="none" w:sz="0" w:space="0" w:color="auto"/>
            <w:right w:val="none" w:sz="0" w:space="0" w:color="auto"/>
          </w:divBdr>
        </w:div>
        <w:div w:id="241263106">
          <w:marLeft w:val="850"/>
          <w:marRight w:val="0"/>
          <w:marTop w:val="60"/>
          <w:marBottom w:val="60"/>
          <w:divBdr>
            <w:top w:val="none" w:sz="0" w:space="0" w:color="auto"/>
            <w:left w:val="none" w:sz="0" w:space="0" w:color="auto"/>
            <w:bottom w:val="none" w:sz="0" w:space="0" w:color="auto"/>
            <w:right w:val="none" w:sz="0" w:space="0" w:color="auto"/>
          </w:divBdr>
        </w:div>
        <w:div w:id="391201415">
          <w:marLeft w:val="850"/>
          <w:marRight w:val="0"/>
          <w:marTop w:val="60"/>
          <w:marBottom w:val="60"/>
          <w:divBdr>
            <w:top w:val="none" w:sz="0" w:space="0" w:color="auto"/>
            <w:left w:val="none" w:sz="0" w:space="0" w:color="auto"/>
            <w:bottom w:val="none" w:sz="0" w:space="0" w:color="auto"/>
            <w:right w:val="none" w:sz="0" w:space="0" w:color="auto"/>
          </w:divBdr>
        </w:div>
        <w:div w:id="911238530">
          <w:marLeft w:val="850"/>
          <w:marRight w:val="0"/>
          <w:marTop w:val="60"/>
          <w:marBottom w:val="60"/>
          <w:divBdr>
            <w:top w:val="none" w:sz="0" w:space="0" w:color="auto"/>
            <w:left w:val="none" w:sz="0" w:space="0" w:color="auto"/>
            <w:bottom w:val="none" w:sz="0" w:space="0" w:color="auto"/>
            <w:right w:val="none" w:sz="0" w:space="0" w:color="auto"/>
          </w:divBdr>
        </w:div>
        <w:div w:id="955136863">
          <w:marLeft w:val="850"/>
          <w:marRight w:val="0"/>
          <w:marTop w:val="60"/>
          <w:marBottom w:val="60"/>
          <w:divBdr>
            <w:top w:val="none" w:sz="0" w:space="0" w:color="auto"/>
            <w:left w:val="none" w:sz="0" w:space="0" w:color="auto"/>
            <w:bottom w:val="none" w:sz="0" w:space="0" w:color="auto"/>
            <w:right w:val="none" w:sz="0" w:space="0" w:color="auto"/>
          </w:divBdr>
        </w:div>
        <w:div w:id="1542785149">
          <w:marLeft w:val="850"/>
          <w:marRight w:val="0"/>
          <w:marTop w:val="60"/>
          <w:marBottom w:val="60"/>
          <w:divBdr>
            <w:top w:val="none" w:sz="0" w:space="0" w:color="auto"/>
            <w:left w:val="none" w:sz="0" w:space="0" w:color="auto"/>
            <w:bottom w:val="none" w:sz="0" w:space="0" w:color="auto"/>
            <w:right w:val="none" w:sz="0" w:space="0" w:color="auto"/>
          </w:divBdr>
        </w:div>
        <w:div w:id="1566447383">
          <w:marLeft w:val="850"/>
          <w:marRight w:val="0"/>
          <w:marTop w:val="60"/>
          <w:marBottom w:val="60"/>
          <w:divBdr>
            <w:top w:val="none" w:sz="0" w:space="0" w:color="auto"/>
            <w:left w:val="none" w:sz="0" w:space="0" w:color="auto"/>
            <w:bottom w:val="none" w:sz="0" w:space="0" w:color="auto"/>
            <w:right w:val="none" w:sz="0" w:space="0" w:color="auto"/>
          </w:divBdr>
        </w:div>
        <w:div w:id="1603564978">
          <w:marLeft w:val="850"/>
          <w:marRight w:val="0"/>
          <w:marTop w:val="60"/>
          <w:marBottom w:val="60"/>
          <w:divBdr>
            <w:top w:val="none" w:sz="0" w:space="0" w:color="auto"/>
            <w:left w:val="none" w:sz="0" w:space="0" w:color="auto"/>
            <w:bottom w:val="none" w:sz="0" w:space="0" w:color="auto"/>
            <w:right w:val="none" w:sz="0" w:space="0" w:color="auto"/>
          </w:divBdr>
        </w:div>
        <w:div w:id="1895433190">
          <w:marLeft w:val="850"/>
          <w:marRight w:val="0"/>
          <w:marTop w:val="60"/>
          <w:marBottom w:val="60"/>
          <w:divBdr>
            <w:top w:val="none" w:sz="0" w:space="0" w:color="auto"/>
            <w:left w:val="none" w:sz="0" w:space="0" w:color="auto"/>
            <w:bottom w:val="none" w:sz="0" w:space="0" w:color="auto"/>
            <w:right w:val="none" w:sz="0" w:space="0" w:color="auto"/>
          </w:divBdr>
        </w:div>
      </w:divsChild>
    </w:div>
    <w:div w:id="1811625932">
      <w:bodyDiv w:val="1"/>
      <w:marLeft w:val="0"/>
      <w:marRight w:val="0"/>
      <w:marTop w:val="0"/>
      <w:marBottom w:val="0"/>
      <w:divBdr>
        <w:top w:val="none" w:sz="0" w:space="0" w:color="auto"/>
        <w:left w:val="none" w:sz="0" w:space="0" w:color="auto"/>
        <w:bottom w:val="none" w:sz="0" w:space="0" w:color="auto"/>
        <w:right w:val="none" w:sz="0" w:space="0" w:color="auto"/>
      </w:divBdr>
    </w:div>
    <w:div w:id="1821967525">
      <w:bodyDiv w:val="1"/>
      <w:marLeft w:val="0"/>
      <w:marRight w:val="0"/>
      <w:marTop w:val="0"/>
      <w:marBottom w:val="0"/>
      <w:divBdr>
        <w:top w:val="none" w:sz="0" w:space="0" w:color="auto"/>
        <w:left w:val="none" w:sz="0" w:space="0" w:color="auto"/>
        <w:bottom w:val="none" w:sz="0" w:space="0" w:color="auto"/>
        <w:right w:val="none" w:sz="0" w:space="0" w:color="auto"/>
      </w:divBdr>
    </w:div>
    <w:div w:id="1822430839">
      <w:bodyDiv w:val="1"/>
      <w:marLeft w:val="0"/>
      <w:marRight w:val="0"/>
      <w:marTop w:val="0"/>
      <w:marBottom w:val="0"/>
      <w:divBdr>
        <w:top w:val="none" w:sz="0" w:space="0" w:color="auto"/>
        <w:left w:val="none" w:sz="0" w:space="0" w:color="auto"/>
        <w:bottom w:val="none" w:sz="0" w:space="0" w:color="auto"/>
        <w:right w:val="none" w:sz="0" w:space="0" w:color="auto"/>
      </w:divBdr>
    </w:div>
    <w:div w:id="1827819780">
      <w:bodyDiv w:val="1"/>
      <w:marLeft w:val="0"/>
      <w:marRight w:val="0"/>
      <w:marTop w:val="0"/>
      <w:marBottom w:val="0"/>
      <w:divBdr>
        <w:top w:val="none" w:sz="0" w:space="0" w:color="auto"/>
        <w:left w:val="none" w:sz="0" w:space="0" w:color="auto"/>
        <w:bottom w:val="none" w:sz="0" w:space="0" w:color="auto"/>
        <w:right w:val="none" w:sz="0" w:space="0" w:color="auto"/>
      </w:divBdr>
      <w:divsChild>
        <w:div w:id="1853371105">
          <w:marLeft w:val="0"/>
          <w:marRight w:val="0"/>
          <w:marTop w:val="0"/>
          <w:marBottom w:val="0"/>
          <w:divBdr>
            <w:top w:val="none" w:sz="0" w:space="0" w:color="auto"/>
            <w:left w:val="none" w:sz="0" w:space="0" w:color="auto"/>
            <w:bottom w:val="none" w:sz="0" w:space="0" w:color="auto"/>
            <w:right w:val="none" w:sz="0" w:space="0" w:color="auto"/>
          </w:divBdr>
        </w:div>
      </w:divsChild>
    </w:div>
    <w:div w:id="1858540366">
      <w:bodyDiv w:val="1"/>
      <w:marLeft w:val="0"/>
      <w:marRight w:val="0"/>
      <w:marTop w:val="0"/>
      <w:marBottom w:val="0"/>
      <w:divBdr>
        <w:top w:val="none" w:sz="0" w:space="0" w:color="auto"/>
        <w:left w:val="none" w:sz="0" w:space="0" w:color="auto"/>
        <w:bottom w:val="none" w:sz="0" w:space="0" w:color="auto"/>
        <w:right w:val="none" w:sz="0" w:space="0" w:color="auto"/>
      </w:divBdr>
    </w:div>
    <w:div w:id="1858542598">
      <w:bodyDiv w:val="1"/>
      <w:marLeft w:val="0"/>
      <w:marRight w:val="0"/>
      <w:marTop w:val="0"/>
      <w:marBottom w:val="0"/>
      <w:divBdr>
        <w:top w:val="none" w:sz="0" w:space="0" w:color="auto"/>
        <w:left w:val="none" w:sz="0" w:space="0" w:color="auto"/>
        <w:bottom w:val="none" w:sz="0" w:space="0" w:color="auto"/>
        <w:right w:val="none" w:sz="0" w:space="0" w:color="auto"/>
      </w:divBdr>
      <w:divsChild>
        <w:div w:id="1130705429">
          <w:marLeft w:val="0"/>
          <w:marRight w:val="0"/>
          <w:marTop w:val="0"/>
          <w:marBottom w:val="0"/>
          <w:divBdr>
            <w:top w:val="none" w:sz="0" w:space="0" w:color="auto"/>
            <w:left w:val="none" w:sz="0" w:space="0" w:color="auto"/>
            <w:bottom w:val="none" w:sz="0" w:space="0" w:color="auto"/>
            <w:right w:val="none" w:sz="0" w:space="0" w:color="auto"/>
          </w:divBdr>
          <w:divsChild>
            <w:div w:id="657416384">
              <w:marLeft w:val="0"/>
              <w:marRight w:val="0"/>
              <w:marTop w:val="0"/>
              <w:marBottom w:val="0"/>
              <w:divBdr>
                <w:top w:val="none" w:sz="0" w:space="0" w:color="auto"/>
                <w:left w:val="none" w:sz="0" w:space="0" w:color="auto"/>
                <w:bottom w:val="none" w:sz="0" w:space="0" w:color="auto"/>
                <w:right w:val="none" w:sz="0" w:space="0" w:color="auto"/>
              </w:divBdr>
              <w:divsChild>
                <w:div w:id="1417677562">
                  <w:marLeft w:val="0"/>
                  <w:marRight w:val="0"/>
                  <w:marTop w:val="0"/>
                  <w:marBottom w:val="0"/>
                  <w:divBdr>
                    <w:top w:val="none" w:sz="0" w:space="0" w:color="auto"/>
                    <w:left w:val="none" w:sz="0" w:space="0" w:color="auto"/>
                    <w:bottom w:val="none" w:sz="0" w:space="0" w:color="auto"/>
                    <w:right w:val="none" w:sz="0" w:space="0" w:color="auto"/>
                  </w:divBdr>
                  <w:divsChild>
                    <w:div w:id="373238906">
                      <w:marLeft w:val="0"/>
                      <w:marRight w:val="0"/>
                      <w:marTop w:val="0"/>
                      <w:marBottom w:val="0"/>
                      <w:divBdr>
                        <w:top w:val="none" w:sz="0" w:space="0" w:color="auto"/>
                        <w:left w:val="none" w:sz="0" w:space="0" w:color="auto"/>
                        <w:bottom w:val="none" w:sz="0" w:space="0" w:color="auto"/>
                        <w:right w:val="none" w:sz="0" w:space="0" w:color="auto"/>
                      </w:divBdr>
                      <w:divsChild>
                        <w:div w:id="1398627568">
                          <w:marLeft w:val="0"/>
                          <w:marRight w:val="0"/>
                          <w:marTop w:val="0"/>
                          <w:marBottom w:val="0"/>
                          <w:divBdr>
                            <w:top w:val="none" w:sz="0" w:space="0" w:color="auto"/>
                            <w:left w:val="none" w:sz="0" w:space="0" w:color="auto"/>
                            <w:bottom w:val="none" w:sz="0" w:space="0" w:color="auto"/>
                            <w:right w:val="none" w:sz="0" w:space="0" w:color="auto"/>
                          </w:divBdr>
                          <w:divsChild>
                            <w:div w:id="4950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729133">
      <w:bodyDiv w:val="1"/>
      <w:marLeft w:val="0"/>
      <w:marRight w:val="0"/>
      <w:marTop w:val="0"/>
      <w:marBottom w:val="0"/>
      <w:divBdr>
        <w:top w:val="none" w:sz="0" w:space="0" w:color="auto"/>
        <w:left w:val="none" w:sz="0" w:space="0" w:color="auto"/>
        <w:bottom w:val="none" w:sz="0" w:space="0" w:color="auto"/>
        <w:right w:val="none" w:sz="0" w:space="0" w:color="auto"/>
      </w:divBdr>
    </w:div>
    <w:div w:id="1903057162">
      <w:bodyDiv w:val="1"/>
      <w:marLeft w:val="0"/>
      <w:marRight w:val="0"/>
      <w:marTop w:val="0"/>
      <w:marBottom w:val="0"/>
      <w:divBdr>
        <w:top w:val="none" w:sz="0" w:space="0" w:color="auto"/>
        <w:left w:val="none" w:sz="0" w:space="0" w:color="auto"/>
        <w:bottom w:val="none" w:sz="0" w:space="0" w:color="auto"/>
        <w:right w:val="none" w:sz="0" w:space="0" w:color="auto"/>
      </w:divBdr>
    </w:div>
    <w:div w:id="1933780629">
      <w:bodyDiv w:val="1"/>
      <w:marLeft w:val="0"/>
      <w:marRight w:val="0"/>
      <w:marTop w:val="0"/>
      <w:marBottom w:val="0"/>
      <w:divBdr>
        <w:top w:val="none" w:sz="0" w:space="0" w:color="auto"/>
        <w:left w:val="none" w:sz="0" w:space="0" w:color="auto"/>
        <w:bottom w:val="none" w:sz="0" w:space="0" w:color="auto"/>
        <w:right w:val="none" w:sz="0" w:space="0" w:color="auto"/>
      </w:divBdr>
    </w:div>
    <w:div w:id="1934362546">
      <w:bodyDiv w:val="1"/>
      <w:marLeft w:val="0"/>
      <w:marRight w:val="0"/>
      <w:marTop w:val="0"/>
      <w:marBottom w:val="0"/>
      <w:divBdr>
        <w:top w:val="none" w:sz="0" w:space="0" w:color="auto"/>
        <w:left w:val="none" w:sz="0" w:space="0" w:color="auto"/>
        <w:bottom w:val="none" w:sz="0" w:space="0" w:color="auto"/>
        <w:right w:val="none" w:sz="0" w:space="0" w:color="auto"/>
      </w:divBdr>
    </w:div>
    <w:div w:id="1974021061">
      <w:bodyDiv w:val="1"/>
      <w:marLeft w:val="0"/>
      <w:marRight w:val="0"/>
      <w:marTop w:val="0"/>
      <w:marBottom w:val="0"/>
      <w:divBdr>
        <w:top w:val="none" w:sz="0" w:space="0" w:color="auto"/>
        <w:left w:val="none" w:sz="0" w:space="0" w:color="auto"/>
        <w:bottom w:val="none" w:sz="0" w:space="0" w:color="auto"/>
        <w:right w:val="none" w:sz="0" w:space="0" w:color="auto"/>
      </w:divBdr>
    </w:div>
    <w:div w:id="2003579983">
      <w:bodyDiv w:val="1"/>
      <w:marLeft w:val="0"/>
      <w:marRight w:val="0"/>
      <w:marTop w:val="0"/>
      <w:marBottom w:val="0"/>
      <w:divBdr>
        <w:top w:val="none" w:sz="0" w:space="0" w:color="auto"/>
        <w:left w:val="none" w:sz="0" w:space="0" w:color="auto"/>
        <w:bottom w:val="none" w:sz="0" w:space="0" w:color="auto"/>
        <w:right w:val="none" w:sz="0" w:space="0" w:color="auto"/>
      </w:divBdr>
    </w:div>
    <w:div w:id="2023894068">
      <w:bodyDiv w:val="1"/>
      <w:marLeft w:val="0"/>
      <w:marRight w:val="0"/>
      <w:marTop w:val="0"/>
      <w:marBottom w:val="0"/>
      <w:divBdr>
        <w:top w:val="none" w:sz="0" w:space="0" w:color="auto"/>
        <w:left w:val="none" w:sz="0" w:space="0" w:color="auto"/>
        <w:bottom w:val="none" w:sz="0" w:space="0" w:color="auto"/>
        <w:right w:val="none" w:sz="0" w:space="0" w:color="auto"/>
      </w:divBdr>
    </w:div>
    <w:div w:id="2024359000">
      <w:bodyDiv w:val="1"/>
      <w:marLeft w:val="0"/>
      <w:marRight w:val="0"/>
      <w:marTop w:val="0"/>
      <w:marBottom w:val="0"/>
      <w:divBdr>
        <w:top w:val="none" w:sz="0" w:space="0" w:color="auto"/>
        <w:left w:val="none" w:sz="0" w:space="0" w:color="auto"/>
        <w:bottom w:val="none" w:sz="0" w:space="0" w:color="auto"/>
        <w:right w:val="none" w:sz="0" w:space="0" w:color="auto"/>
      </w:divBdr>
    </w:div>
    <w:div w:id="2056931602">
      <w:bodyDiv w:val="1"/>
      <w:marLeft w:val="0"/>
      <w:marRight w:val="0"/>
      <w:marTop w:val="0"/>
      <w:marBottom w:val="0"/>
      <w:divBdr>
        <w:top w:val="none" w:sz="0" w:space="0" w:color="auto"/>
        <w:left w:val="none" w:sz="0" w:space="0" w:color="auto"/>
        <w:bottom w:val="none" w:sz="0" w:space="0" w:color="auto"/>
        <w:right w:val="none" w:sz="0" w:space="0" w:color="auto"/>
      </w:divBdr>
      <w:divsChild>
        <w:div w:id="51541350">
          <w:marLeft w:val="835"/>
          <w:marRight w:val="0"/>
          <w:marTop w:val="60"/>
          <w:marBottom w:val="60"/>
          <w:divBdr>
            <w:top w:val="none" w:sz="0" w:space="0" w:color="auto"/>
            <w:left w:val="none" w:sz="0" w:space="0" w:color="auto"/>
            <w:bottom w:val="none" w:sz="0" w:space="0" w:color="auto"/>
            <w:right w:val="none" w:sz="0" w:space="0" w:color="auto"/>
          </w:divBdr>
        </w:div>
        <w:div w:id="107357729">
          <w:marLeft w:val="850"/>
          <w:marRight w:val="0"/>
          <w:marTop w:val="60"/>
          <w:marBottom w:val="60"/>
          <w:divBdr>
            <w:top w:val="none" w:sz="0" w:space="0" w:color="auto"/>
            <w:left w:val="none" w:sz="0" w:space="0" w:color="auto"/>
            <w:bottom w:val="none" w:sz="0" w:space="0" w:color="auto"/>
            <w:right w:val="none" w:sz="0" w:space="0" w:color="auto"/>
          </w:divBdr>
        </w:div>
        <w:div w:id="473378766">
          <w:marLeft w:val="850"/>
          <w:marRight w:val="0"/>
          <w:marTop w:val="60"/>
          <w:marBottom w:val="60"/>
          <w:divBdr>
            <w:top w:val="none" w:sz="0" w:space="0" w:color="auto"/>
            <w:left w:val="none" w:sz="0" w:space="0" w:color="auto"/>
            <w:bottom w:val="none" w:sz="0" w:space="0" w:color="auto"/>
            <w:right w:val="none" w:sz="0" w:space="0" w:color="auto"/>
          </w:divBdr>
        </w:div>
        <w:div w:id="554587142">
          <w:marLeft w:val="835"/>
          <w:marRight w:val="0"/>
          <w:marTop w:val="60"/>
          <w:marBottom w:val="60"/>
          <w:divBdr>
            <w:top w:val="none" w:sz="0" w:space="0" w:color="auto"/>
            <w:left w:val="none" w:sz="0" w:space="0" w:color="auto"/>
            <w:bottom w:val="none" w:sz="0" w:space="0" w:color="auto"/>
            <w:right w:val="none" w:sz="0" w:space="0" w:color="auto"/>
          </w:divBdr>
        </w:div>
        <w:div w:id="683946865">
          <w:marLeft w:val="1570"/>
          <w:marRight w:val="0"/>
          <w:marTop w:val="60"/>
          <w:marBottom w:val="60"/>
          <w:divBdr>
            <w:top w:val="none" w:sz="0" w:space="0" w:color="auto"/>
            <w:left w:val="none" w:sz="0" w:space="0" w:color="auto"/>
            <w:bottom w:val="none" w:sz="0" w:space="0" w:color="auto"/>
            <w:right w:val="none" w:sz="0" w:space="0" w:color="auto"/>
          </w:divBdr>
        </w:div>
        <w:div w:id="996038169">
          <w:marLeft w:val="1570"/>
          <w:marRight w:val="0"/>
          <w:marTop w:val="60"/>
          <w:marBottom w:val="60"/>
          <w:divBdr>
            <w:top w:val="none" w:sz="0" w:space="0" w:color="auto"/>
            <w:left w:val="none" w:sz="0" w:space="0" w:color="auto"/>
            <w:bottom w:val="none" w:sz="0" w:space="0" w:color="auto"/>
            <w:right w:val="none" w:sz="0" w:space="0" w:color="auto"/>
          </w:divBdr>
        </w:div>
        <w:div w:id="1401829121">
          <w:marLeft w:val="1570"/>
          <w:marRight w:val="0"/>
          <w:marTop w:val="60"/>
          <w:marBottom w:val="60"/>
          <w:divBdr>
            <w:top w:val="none" w:sz="0" w:space="0" w:color="auto"/>
            <w:left w:val="none" w:sz="0" w:space="0" w:color="auto"/>
            <w:bottom w:val="none" w:sz="0" w:space="0" w:color="auto"/>
            <w:right w:val="none" w:sz="0" w:space="0" w:color="auto"/>
          </w:divBdr>
        </w:div>
        <w:div w:id="1708018853">
          <w:marLeft w:val="835"/>
          <w:marRight w:val="0"/>
          <w:marTop w:val="60"/>
          <w:marBottom w:val="60"/>
          <w:divBdr>
            <w:top w:val="none" w:sz="0" w:space="0" w:color="auto"/>
            <w:left w:val="none" w:sz="0" w:space="0" w:color="auto"/>
            <w:bottom w:val="none" w:sz="0" w:space="0" w:color="auto"/>
            <w:right w:val="none" w:sz="0" w:space="0" w:color="auto"/>
          </w:divBdr>
        </w:div>
        <w:div w:id="1805466756">
          <w:marLeft w:val="835"/>
          <w:marRight w:val="0"/>
          <w:marTop w:val="60"/>
          <w:marBottom w:val="60"/>
          <w:divBdr>
            <w:top w:val="none" w:sz="0" w:space="0" w:color="auto"/>
            <w:left w:val="none" w:sz="0" w:space="0" w:color="auto"/>
            <w:bottom w:val="none" w:sz="0" w:space="0" w:color="auto"/>
            <w:right w:val="none" w:sz="0" w:space="0" w:color="auto"/>
          </w:divBdr>
        </w:div>
        <w:div w:id="1813325462">
          <w:marLeft w:val="835"/>
          <w:marRight w:val="0"/>
          <w:marTop w:val="60"/>
          <w:marBottom w:val="60"/>
          <w:divBdr>
            <w:top w:val="none" w:sz="0" w:space="0" w:color="auto"/>
            <w:left w:val="none" w:sz="0" w:space="0" w:color="auto"/>
            <w:bottom w:val="none" w:sz="0" w:space="0" w:color="auto"/>
            <w:right w:val="none" w:sz="0" w:space="0" w:color="auto"/>
          </w:divBdr>
        </w:div>
      </w:divsChild>
    </w:div>
    <w:div w:id="2079474375">
      <w:bodyDiv w:val="1"/>
      <w:marLeft w:val="0"/>
      <w:marRight w:val="0"/>
      <w:marTop w:val="0"/>
      <w:marBottom w:val="0"/>
      <w:divBdr>
        <w:top w:val="none" w:sz="0" w:space="0" w:color="auto"/>
        <w:left w:val="none" w:sz="0" w:space="0" w:color="auto"/>
        <w:bottom w:val="none" w:sz="0" w:space="0" w:color="auto"/>
        <w:right w:val="none" w:sz="0" w:space="0" w:color="auto"/>
      </w:divBdr>
    </w:div>
    <w:div w:id="2100250582">
      <w:bodyDiv w:val="1"/>
      <w:marLeft w:val="0"/>
      <w:marRight w:val="0"/>
      <w:marTop w:val="0"/>
      <w:marBottom w:val="0"/>
      <w:divBdr>
        <w:top w:val="none" w:sz="0" w:space="0" w:color="auto"/>
        <w:left w:val="none" w:sz="0" w:space="0" w:color="auto"/>
        <w:bottom w:val="none" w:sz="0" w:space="0" w:color="auto"/>
        <w:right w:val="none" w:sz="0" w:space="0" w:color="auto"/>
      </w:divBdr>
    </w:div>
    <w:div w:id="211597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77/14713012211024488" TargetMode="External"/><Relationship Id="rId21" Type="http://schemas.openxmlformats.org/officeDocument/2006/relationships/image" Target="media/image3.png"/><Relationship Id="rId42" Type="http://schemas.openxmlformats.org/officeDocument/2006/relationships/hyperlink" Target="https://doi.org/10.1080/01634372.2015.1008166" TargetMode="External"/><Relationship Id="rId47" Type="http://schemas.openxmlformats.org/officeDocument/2006/relationships/hyperlink" Target="https://doi.org/10.1111/hsc.13818" TargetMode="External"/><Relationship Id="rId63" Type="http://schemas.openxmlformats.org/officeDocument/2006/relationships/hyperlink" Target="https://www.royalvoluntaryservice.org.uk/media/zr5nzylj/literature_review_reimagining_social_care.pdf" TargetMode="External"/><Relationship Id="rId68" Type="http://schemas.openxmlformats.org/officeDocument/2006/relationships/hyperlink" Target="https://myhomelife.org.uk/intergenerational-linking-outputs-and-resources/" TargetMode="External"/><Relationship Id="rId84" Type="http://schemas.openxmlformats.org/officeDocument/2006/relationships/hyperlink" Target="https://bevancommission.org/framework-for-volunteering-in-health-and-social-care/" TargetMode="External"/><Relationship Id="rId89" Type="http://schemas.openxmlformats.org/officeDocument/2006/relationships/hyperlink" Target="https://doi.org/10.1080/13607863.2017.1376311" TargetMode="External"/><Relationship Id="rId16" Type="http://schemas.openxmlformats.org/officeDocument/2006/relationships/header" Target="header1.xml"/><Relationship Id="rId11" Type="http://schemas.openxmlformats.org/officeDocument/2006/relationships/endnotes" Target="endnotes.xml"/><Relationship Id="rId32" Type="http://schemas.openxmlformats.org/officeDocument/2006/relationships/hyperlink" Target="https://lordslibrary.parliament.uk/research-briefings/lln-2021-0014/" TargetMode="External"/><Relationship Id="rId37" Type="http://schemas.openxmlformats.org/officeDocument/2006/relationships/hyperlink" Target="https://www.shu.ac.uk/centre-regional-economic-social-research/publications/how-community-organisations-contribute-to-healthy-ageing" TargetMode="External"/><Relationship Id="rId53" Type="http://schemas.openxmlformats.org/officeDocument/2006/relationships/hyperlink" Target="https://doi.org/10.1093/geront/gny103" TargetMode="External"/><Relationship Id="rId58" Type="http://schemas.openxmlformats.org/officeDocument/2006/relationships/hyperlink" Target="https://doi.org/10.1016/j.ijnurstu.2022.104281" TargetMode="External"/><Relationship Id="rId74" Type="http://schemas.openxmlformats.org/officeDocument/2006/relationships/hyperlink" Target="https://doi.org/10.1177/14713012221113191" TargetMode="External"/><Relationship Id="rId79" Type="http://schemas.openxmlformats.org/officeDocument/2006/relationships/hyperlink" Target="https://socialcare.wales/research-and-data/workforce-survey-2023" TargetMode="External"/><Relationship Id="rId102" Type="http://schemas.microsoft.com/office/2020/10/relationships/intelligence" Target="intelligence2.xml"/><Relationship Id="rId5" Type="http://schemas.openxmlformats.org/officeDocument/2006/relationships/customXml" Target="../customXml/item5.xml"/><Relationship Id="rId90" Type="http://schemas.openxmlformats.org/officeDocument/2006/relationships/hyperlink" Target="https://doi.org/10.1016/j.nepr.2020.102862" TargetMode="External"/><Relationship Id="rId95" Type="http://schemas.openxmlformats.org/officeDocument/2006/relationships/header" Target="header6.xml"/><Relationship Id="rId22" Type="http://schemas.openxmlformats.org/officeDocument/2006/relationships/image" Target="media/image4.jpeg"/><Relationship Id="rId27" Type="http://schemas.openxmlformats.org/officeDocument/2006/relationships/hyperlink" Target="https://doi.org/10.1177/1533317517703477" TargetMode="External"/><Relationship Id="rId43" Type="http://schemas.openxmlformats.org/officeDocument/2006/relationships/hyperlink" Target="https://doi.org/10.1186/1471-2288-13-117" TargetMode="External"/><Relationship Id="rId48" Type="http://schemas.openxmlformats.org/officeDocument/2006/relationships/hyperlink" Target="https://doi.org/10.1177/1471301216654848" TargetMode="External"/><Relationship Id="rId64" Type="http://schemas.openxmlformats.org/officeDocument/2006/relationships/hyperlink" Target="https://www.royalvoluntaryservice.org.uk/about-us/our-impact/our-research-policy-work/reimagining-social-care/" TargetMode="External"/><Relationship Id="rId69" Type="http://schemas.openxmlformats.org/officeDocument/2006/relationships/hyperlink" Target="https://doi.org/10.1111/hsc.13166" TargetMode="External"/><Relationship Id="rId80" Type="http://schemas.openxmlformats.org/officeDocument/2006/relationships/hyperlink" Target="https://socialcare.wales/about-us/workforce-strategy" TargetMode="External"/><Relationship Id="rId85" Type="http://schemas.openxmlformats.org/officeDocument/2006/relationships/hyperlink" Target="https://wcva.cymru/resources/press-release-wales-facing-national-volunteer-crisis/" TargetMode="Externa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image" Target="media/image7.jpg"/><Relationship Id="rId33" Type="http://schemas.openxmlformats.org/officeDocument/2006/relationships/hyperlink" Target="https://doi.org/10.1108/QAOA-02-2020-0005" TargetMode="External"/><Relationship Id="rId38" Type="http://schemas.openxmlformats.org/officeDocument/2006/relationships/hyperlink" Target="https://www.gov.uk/government/statistics/community-life-survey-202324-annual-publication/community-life-survey-202324-background-and-headline-findings" TargetMode="External"/><Relationship Id="rId46" Type="http://schemas.openxmlformats.org/officeDocument/2006/relationships/hyperlink" Target="https://arc-eoe.nihr.ac.uk/research-implementation/research-themes/support-ageing-and-living-long-term-conditions/demcom-study" TargetMode="External"/><Relationship Id="rId59" Type="http://schemas.openxmlformats.org/officeDocument/2006/relationships/hyperlink" Target="https://bevancommission.org/the-values-and-value-of-volunteering-our-hidden-asset/" TargetMode="External"/><Relationship Id="rId67" Type="http://schemas.openxmlformats.org/officeDocument/2006/relationships/hyperlink" Target="https://doi.org/10.1017/S0144686X08008350" TargetMode="External"/><Relationship Id="rId20" Type="http://schemas.openxmlformats.org/officeDocument/2006/relationships/footer" Target="footer2.xml"/><Relationship Id="rId41" Type="http://schemas.openxmlformats.org/officeDocument/2006/relationships/hyperlink" Target="https://doi.org/10.1371/journal.pone.0256900" TargetMode="External"/><Relationship Id="rId54" Type="http://schemas.openxmlformats.org/officeDocument/2006/relationships/hyperlink" Target="https://www.researchgate.net/publication/231513872_Volunteers_in_the_formal_long-term_care_workforce" TargetMode="External"/><Relationship Id="rId62" Type="http://schemas.openxmlformats.org/officeDocument/2006/relationships/hyperlink" Target="https://wcpp.org.uk/commentary/social-care-workforce-crisis-in-wales-what-is-causing-it-and-what-is-being-done-to-fix-it/" TargetMode="External"/><Relationship Id="rId70" Type="http://schemas.openxmlformats.org/officeDocument/2006/relationships/hyperlink" Target="https://www.kingsfund.org.uk/insight-and-analysis/reports/volunteering-health-care" TargetMode="External"/><Relationship Id="rId75" Type="http://schemas.openxmlformats.org/officeDocument/2006/relationships/hyperlink" Target="https://doi.org/10.1136/bmjopen-2016-014304" TargetMode="External"/><Relationship Id="rId83" Type="http://schemas.openxmlformats.org/officeDocument/2006/relationships/hyperlink" Target="https://wcva.cymru/wp-content/uploads/2021/09/Framework-for-Volunteering-in-Health-and-Social-Care-August-2021.pdf" TargetMode="External"/><Relationship Id="rId88" Type="http://schemas.openxmlformats.org/officeDocument/2006/relationships/hyperlink" Target="https://www.gov.wales/sites/default/files/pdf-versions/2023/12/1/1701684636/volunteering-national-survey-wales-april-2022-march-2023.pdf" TargetMode="External"/><Relationship Id="rId91" Type="http://schemas.openxmlformats.org/officeDocument/2006/relationships/hyperlink" Target="https://helpforce.community/knowledge-base/resources/investigating-volunteering-in-mental-health-settings-west-yorkshire-harrogate-health-care-partnership" TargetMode="External"/><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5.png"/><Relationship Id="rId28" Type="http://schemas.openxmlformats.org/officeDocument/2006/relationships/hyperlink" Target="https://wiserd.ac.uk/publication/statistical-annex-volunteering-in-health-and-social-care/" TargetMode="External"/><Relationship Id="rId36" Type="http://schemas.openxmlformats.org/officeDocument/2006/relationships/hyperlink" Target="https://data.parliament.uk/DepositedPapers/Files/DEP2009-3197/DEP2009-3197.pdf" TargetMode="External"/><Relationship Id="rId49" Type="http://schemas.openxmlformats.org/officeDocument/2006/relationships/hyperlink" Target="https://doi.org/10.1136/bmjopen-2022-063422" TargetMode="External"/><Relationship Id="rId57" Type="http://schemas.openxmlformats.org/officeDocument/2006/relationships/hyperlink" Target="https://urlsand.esvalabs.com/?u=https%3A%2F%2Fpbe.co.uk%2Fwp-content%2Fuploads%2F2025%2F03%2Fread-full-report-e02585be.pdf&amp;e=c3e089a1&amp;h=0689434c&amp;f=y&amp;p=y" TargetMode="External"/><Relationship Id="rId10" Type="http://schemas.openxmlformats.org/officeDocument/2006/relationships/footnotes" Target="footnotes.xml"/><Relationship Id="rId31" Type="http://schemas.openxmlformats.org/officeDocument/2006/relationships/hyperlink" Target="https://lordslibrary.parliament.uk/research-briefings/lln-2021-0014/" TargetMode="External"/><Relationship Id="rId44" Type="http://schemas.openxmlformats.org/officeDocument/2006/relationships/hyperlink" Target="https://www.nuffieldtrust.org.uk/research/harnessing-social-action-to-support-older-people" TargetMode="External"/><Relationship Id="rId52" Type="http://schemas.openxmlformats.org/officeDocument/2006/relationships/hyperlink" Target="https://www.tnlcommunityfund.org.uk/media/insights/documents/ResidentsAsVolunteers_2018_Summary_Report_final.pdf?mtime=20200330182301&amp;focal=none" TargetMode="External"/><Relationship Id="rId60" Type="http://schemas.openxmlformats.org/officeDocument/2006/relationships/hyperlink" Target="https://wcva.cymru/views/care-homes-and-volunteering/" TargetMode="External"/><Relationship Id="rId65" Type="http://schemas.openxmlformats.org/officeDocument/2006/relationships/hyperlink" Target="https://doi.org/10.1332/204080521X16333394034496" TargetMode="External"/><Relationship Id="rId73" Type="http://schemas.openxmlformats.org/officeDocument/2006/relationships/hyperlink" Target="https://doi.org/10.1111/hsc.12154" TargetMode="External"/><Relationship Id="rId78" Type="http://schemas.openxmlformats.org/officeDocument/2006/relationships/hyperlink" Target="https://www.scie.org.uk/providing-care/commissioning/challenges-and-solutions/" TargetMode="External"/><Relationship Id="rId81" Type="http://schemas.openxmlformats.org/officeDocument/2006/relationships/hyperlink" Target="https://doi.org/10.1111/scs.13018" TargetMode="External"/><Relationship Id="rId86" Type="http://schemas.openxmlformats.org/officeDocument/2006/relationships/hyperlink" Target="https://doi.org/10.1017/s0714980823000302" TargetMode="External"/><Relationship Id="rId94" Type="http://schemas.openxmlformats.org/officeDocument/2006/relationships/footer" Target="footer3.xm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9" Type="http://schemas.openxmlformats.org/officeDocument/2006/relationships/hyperlink" Target="https://doi.org/10.12968/nrec.2011.13.8.395" TargetMode="External"/><Relationship Id="rId34" Type="http://schemas.openxmlformats.org/officeDocument/2006/relationships/hyperlink" Target="https://www.sscr.nihr.ac.uk/projects/p119/" TargetMode="External"/><Relationship Id="rId50" Type="http://schemas.openxmlformats.org/officeDocument/2006/relationships/hyperlink" Target="https://doi.org/10.1111/hsc.13576" TargetMode="External"/><Relationship Id="rId55" Type="http://schemas.openxmlformats.org/officeDocument/2006/relationships/hyperlink" Target="https://doi.org/10.1332/239788221X16601489075317" TargetMode="External"/><Relationship Id="rId76" Type="http://schemas.openxmlformats.org/officeDocument/2006/relationships/hyperlink" Target="https://doi.org/10.1080/13691457.2018.1462767" TargetMode="External"/><Relationship Id="rId97" Type="http://schemas.openxmlformats.org/officeDocument/2006/relationships/image" Target="media/image8.jpeg"/><Relationship Id="rId7" Type="http://schemas.openxmlformats.org/officeDocument/2006/relationships/styles" Target="styles.xml"/><Relationship Id="rId71" Type="http://schemas.openxmlformats.org/officeDocument/2006/relationships/hyperlink" Target="https://wcpp.org.uk/publication/challenges-and-priorities-for-health-and-social-care-wales/" TargetMode="External"/><Relationship Id="rId92" Type="http://schemas.openxmlformats.org/officeDocument/2006/relationships/header" Target="header4.xml"/><Relationship Id="rId2" Type="http://schemas.openxmlformats.org/officeDocument/2006/relationships/customXml" Target="../customXml/item2.xml"/><Relationship Id="rId29" Type="http://schemas.openxmlformats.org/officeDocument/2006/relationships/hyperlink" Target="https://doi.org/10.1080/15350770.2017.1330056" TargetMode="External"/><Relationship Id="rId24" Type="http://schemas.openxmlformats.org/officeDocument/2006/relationships/image" Target="media/image6.jpg"/><Relationship Id="rId40" Type="http://schemas.openxmlformats.org/officeDocument/2006/relationships/hyperlink" Target="file:///C:/Users/jostu/Downloads/Report%20-%20A%20rose%20by%20any%20other%20name.pdf" TargetMode="External"/><Relationship Id="rId45" Type="http://schemas.openxmlformats.org/officeDocument/2006/relationships/hyperlink" Target="https://doi.org/10.1080/15350770.2019.1670770" TargetMode="External"/><Relationship Id="rId66" Type="http://schemas.openxmlformats.org/officeDocument/2006/relationships/hyperlink" Target="https://doi.org/10.1017/S0047279419000692" TargetMode="External"/><Relationship Id="rId87" Type="http://schemas.openxmlformats.org/officeDocument/2006/relationships/hyperlink" Target="https://www.gov.wales/healthier-wales-long-term-plan-health-and-social-care" TargetMode="External"/><Relationship Id="rId61" Type="http://schemas.openxmlformats.org/officeDocument/2006/relationships/hyperlink" Target="https://doi.org/10.1017/S0144686X16001380" TargetMode="External"/><Relationship Id="rId82" Type="http://schemas.openxmlformats.org/officeDocument/2006/relationships/hyperlink" Target="https://doi.org/10.1332/204080520X15786512944458" TargetMode="External"/><Relationship Id="rId19" Type="http://schemas.openxmlformats.org/officeDocument/2006/relationships/header" Target="header3.xml"/><Relationship Id="rId14" Type="http://schemas.openxmlformats.org/officeDocument/2006/relationships/image" Target="media/image3.jpeg"/><Relationship Id="rId30" Type="http://schemas.openxmlformats.org/officeDocument/2006/relationships/hyperlink" Target="https://doi.org/10.1080/01488376.2012.687706" TargetMode="External"/><Relationship Id="rId35" Type="http://schemas.openxmlformats.org/officeDocument/2006/relationships/hyperlink" Target="https://doi.org/10.1332/204080521X16244744548937" TargetMode="External"/><Relationship Id="rId56" Type="http://schemas.openxmlformats.org/officeDocument/2006/relationships/hyperlink" Target="https://www.ncvo.org.uk/news-and-insights/news-index/time-well-spent-2023/download-this-report/" TargetMode="External"/><Relationship Id="rId77" Type="http://schemas.openxmlformats.org/officeDocument/2006/relationships/hyperlink" Target="https://doi.org/10.1111/hsc.12477" TargetMode="External"/><Relationship Id="rId100"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royalvoluntaryservice.org.uk/about-us/our-impact/our-research-policy-work/social-mobility-unleashing-the-power-of-volunteering/" TargetMode="External"/><Relationship Id="rId72" Type="http://schemas.openxmlformats.org/officeDocument/2006/relationships/hyperlink" Target="https://doi.org/10.31389/jltc.58" TargetMode="External"/><Relationship Id="rId93" Type="http://schemas.openxmlformats.org/officeDocument/2006/relationships/header" Target="header5.xml"/><Relationship Id="rId98" Type="http://schemas.openxmlformats.org/officeDocument/2006/relationships/footer" Target="footer5.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agecymru.wales/our-work/care-homes/care-home-toolkit/" TargetMode="External"/><Relationship Id="rId3" Type="http://schemas.openxmlformats.org/officeDocument/2006/relationships/hyperlink" Target="https://www.visionforvolunteering.org.uk/" TargetMode="External"/><Relationship Id="rId7" Type="http://schemas.openxmlformats.org/officeDocument/2006/relationships/hyperlink" Target="https://www.careinspectorate.wales/221215-annual-return-2023-guidance-providers" TargetMode="External"/><Relationship Id="rId2" Type="http://schemas.openxmlformats.org/officeDocument/2006/relationships/hyperlink" Target="http://www.legislation.gov.uk/anaw/2015/2/contents/enacted" TargetMode="External"/><Relationship Id="rId1" Type="http://schemas.openxmlformats.org/officeDocument/2006/relationships/hyperlink" Target="https://bevancommission.org/about-us/prudent-healthcare-principles/" TargetMode="External"/><Relationship Id="rId6" Type="http://schemas.openxmlformats.org/officeDocument/2006/relationships/hyperlink" Target="https://eur03.safelinks.protection.outlook.com/?url=https%3A%2F%2Fdigital.careinspectorate.wales%2Fdirectory%2Fsearch&amp;data=05%7C02%7Cmark.llewellyn%40southwales.ac.uk%7Cce0b4e54b4104500531408dd403e1e21%7Ce5aafe7c971b4ab7b039141ad36acec0%7C0%7C0%7C638737357747302156%7CUnknown%7CTWFpbGZsb3d8eyJFbXB0eU1hcGkiOnRydWUsIlYiOiIwLjAuMDAwMCIsIlAiOiJXaW4zMiIsIkFOIjoiTWFpbCIsIldUIjoyfQ%3D%3D%7C0%7C%7C%7C&amp;sdata=DeZRSLvmlDBWjmOPUOifZRdUS3uIWbgP7Qy6iSrliLs%3D&amp;reserved=0" TargetMode="External"/><Relationship Id="rId5" Type="http://schemas.openxmlformats.org/officeDocument/2006/relationships/hyperlink" Target="https://digital.careinspectorate.wales/directory/search" TargetMode="External"/><Relationship Id="rId10" Type="http://schemas.openxmlformats.org/officeDocument/2006/relationships/hyperlink" Target="https://knowledgehub.cymru/resources/volunteering-in-health-and-social-care-standards-and-learning-resources/" TargetMode="External"/><Relationship Id="rId4" Type="http://schemas.openxmlformats.org/officeDocument/2006/relationships/hyperlink" Target="https://www.gov.wales/new-vision-volunteering-will-help-sector-flourish" TargetMode="External"/><Relationship Id="rId9" Type="http://schemas.openxmlformats.org/officeDocument/2006/relationships/hyperlink" Target="https://bevancommission.org/framework-for-volunteering-in-health-and-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bf22d4-b67b-4485-976a-71a377c0f5be" xsi:nil="true"/>
    <lcf76f155ced4ddcb4097134ff3c332f xmlns="8ae18b78-d65b-4d2f-ab07-782485e4a7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9EE2AD93D67444781995B7D2A105C69" ma:contentTypeVersion="12" ma:contentTypeDescription="Create a new document." ma:contentTypeScope="" ma:versionID="6476c049aa2c4cb30b98b8301afbe636">
  <xsd:schema xmlns:xsd="http://www.w3.org/2001/XMLSchema" xmlns:xs="http://www.w3.org/2001/XMLSchema" xmlns:p="http://schemas.microsoft.com/office/2006/metadata/properties" xmlns:ns2="8ae18b78-d65b-4d2f-ab07-782485e4a79a" xmlns:ns3="d3bf22d4-b67b-4485-976a-71a377c0f5be" targetNamespace="http://schemas.microsoft.com/office/2006/metadata/properties" ma:root="true" ma:fieldsID="c44a6218c871bbec0b162f3015992756" ns2:_="" ns3:_="">
    <xsd:import namespace="8ae18b78-d65b-4d2f-ab07-782485e4a79a"/>
    <xsd:import namespace="d3bf22d4-b67b-4485-976a-71a377c0f5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8b78-d65b-4d2f-ab07-782485e4a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cebe1c-ca61-445b-8e15-2504d17a24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f22d4-b67b-4485-976a-71a377c0f5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942693-a632-42e8-91b8-f4765fa22dd3}" ma:internalName="TaxCatchAll" ma:showField="CatchAllData" ma:web="d3bf22d4-b67b-4485-976a-71a377c0f5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FF3C5B18883D4E21973B57C2EEED7FD1" version="1.0.0">
  <systemFields>
    <field name="Objective-Id">
      <value order="0">A49105435</value>
    </field>
    <field name="Objective-Title">
      <value order="0">20240115 Draft REPORT - NHS Wales 111 and OOH alignment</value>
    </field>
    <field name="Objective-Description">
      <value order="0"/>
    </field>
    <field name="Objective-CreationStamp">
      <value order="0">2024-01-16T13:10:17Z</value>
    </field>
    <field name="Objective-IsApproved">
      <value order="0">false</value>
    </field>
    <field name="Objective-IsPublished">
      <value order="0">true</value>
    </field>
    <field name="Objective-DatePublished">
      <value order="0">2024-01-19T14:29:14Z</value>
    </field>
    <field name="Objective-ModificationStamp">
      <value order="0">2024-01-19T14:29:14Z</value>
    </field>
    <field name="Objective-Owner">
      <value order="0">Floyd, Hayley (HSS - NHS Wales Performance)</value>
    </field>
    <field name="Objective-Path">
      <value order="0">Objective Global Folder:#Business File Plan:WG Organisational Groups:NEW - Post April 2022 - Health &amp; Social Services:Deputy Chief Executive NHS Wales:Health &amp; Social Services (HSS) - DCE - Delivery &amp; Performance :1 - Save:Admin &amp; Corporate Commissions:Delivery &amp; Performance:Urgent Care:GP Out of Hours / 111:HSS - Urgent &amp; Emergency Care - 111 / Out of Hours - 2023-2026:020. Academic Review of the NHS Wales 111 Service</value>
    </field>
    <field name="Objective-Parent">
      <value order="0">020. Academic Review of the NHS Wales 111 Service</value>
    </field>
    <field name="Objective-State">
      <value order="0">Published</value>
    </field>
    <field name="Objective-VersionId">
      <value order="0">vA92187068</value>
    </field>
    <field name="Objective-Version">
      <value order="0">4.0</value>
    </field>
    <field name="Objective-VersionNumber">
      <value order="0">5</value>
    </field>
    <field name="Objective-VersionComment">
      <value order="0"/>
    </field>
    <field name="Objective-FileNumber">
      <value order="0">qA1637542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7B51397F-218A-4251-96F4-7FE4800D6F85}">
  <ds:schemaRefs>
    <ds:schemaRef ds:uri="http://purl.org/dc/dcmitype/"/>
    <ds:schemaRef ds:uri="http://purl.org/dc/terms/"/>
    <ds:schemaRef ds:uri="http://schemas.microsoft.com/office/infopath/2007/PartnerControls"/>
    <ds:schemaRef ds:uri="http://purl.org/dc/elements/1.1/"/>
    <ds:schemaRef ds:uri="d3bf22d4-b67b-4485-976a-71a377c0f5be"/>
    <ds:schemaRef ds:uri="http://schemas.microsoft.com/office/2006/metadata/properties"/>
    <ds:schemaRef ds:uri="http://schemas.microsoft.com/office/2006/documentManagement/types"/>
    <ds:schemaRef ds:uri="http://schemas.openxmlformats.org/package/2006/metadata/core-properties"/>
    <ds:schemaRef ds:uri="8ae18b78-d65b-4d2f-ab07-782485e4a79a"/>
    <ds:schemaRef ds:uri="http://www.w3.org/XML/1998/namespace"/>
  </ds:schemaRefs>
</ds:datastoreItem>
</file>

<file path=customXml/itemProps2.xml><?xml version="1.0" encoding="utf-8"?>
<ds:datastoreItem xmlns:ds="http://schemas.openxmlformats.org/officeDocument/2006/customXml" ds:itemID="{6096C7AD-F4B5-4B71-A52A-78DB91E64A24}">
  <ds:schemaRefs>
    <ds:schemaRef ds:uri="http://schemas.microsoft.com/sharepoint/v3/contenttype/forms"/>
  </ds:schemaRefs>
</ds:datastoreItem>
</file>

<file path=customXml/itemProps3.xml><?xml version="1.0" encoding="utf-8"?>
<ds:datastoreItem xmlns:ds="http://schemas.openxmlformats.org/officeDocument/2006/customXml" ds:itemID="{CCEF6D28-4872-4A19-ABCA-C71E6CAFABE5}">
  <ds:schemaRefs>
    <ds:schemaRef ds:uri="http://schemas.openxmlformats.org/officeDocument/2006/bibliography"/>
  </ds:schemaRefs>
</ds:datastoreItem>
</file>

<file path=customXml/itemProps4.xml><?xml version="1.0" encoding="utf-8"?>
<ds:datastoreItem xmlns:ds="http://schemas.openxmlformats.org/officeDocument/2006/customXml" ds:itemID="{C990FF27-130E-4FDA-8666-A80BF4B6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8b78-d65b-4d2f-ab07-782485e4a79a"/>
    <ds:schemaRef ds:uri="d3bf22d4-b67b-4485-976a-71a377c0f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Metadata/LabelInfo.xml><?xml version="1.0" encoding="utf-8"?>
<clbl:labelList xmlns:clbl="http://schemas.microsoft.com/office/2020/mipLabelMetadata">
  <clbl:label id="{553f0066-c24e-444c-9c2a-7427c31ebeab}" enabled="1" method="Privileged" siteId="{e5aafe7c-971b-4ab7-b039-141ad36acec0}" removed="0"/>
</clbl:labelList>
</file>

<file path=docProps/app.xml><?xml version="1.0" encoding="utf-8"?>
<Properties xmlns="http://schemas.openxmlformats.org/officeDocument/2006/extended-properties" xmlns:vt="http://schemas.openxmlformats.org/officeDocument/2006/docPropsVTypes">
  <Template>Normal</Template>
  <TotalTime>0</TotalTime>
  <Pages>71</Pages>
  <Words>29391</Words>
  <Characters>167531</Characters>
  <Application>Microsoft Office Word</Application>
  <DocSecurity>4</DocSecurity>
  <Lines>1396</Lines>
  <Paragraphs>393</Paragraphs>
  <ScaleCrop>false</ScaleCrop>
  <HeadingPairs>
    <vt:vector size="2" baseType="variant">
      <vt:variant>
        <vt:lpstr>Title</vt:lpstr>
      </vt:variant>
      <vt:variant>
        <vt:i4>1</vt:i4>
      </vt:variant>
    </vt:vector>
  </HeadingPairs>
  <TitlesOfParts>
    <vt:vector size="1" baseType="lpstr">
      <vt:lpstr/>
    </vt:vector>
  </TitlesOfParts>
  <Company>Julia Magill - Policy Consultant</Company>
  <LinksUpToDate>false</LinksUpToDate>
  <CharactersWithSpaces>196529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Llewellyn, M</dc:creator>
  <cp:keywords/>
  <cp:lastModifiedBy>Rhian Reynolds</cp:lastModifiedBy>
  <cp:revision>2</cp:revision>
  <cp:lastPrinted>2024-02-06T05:11:00Z</cp:lastPrinted>
  <dcterms:created xsi:type="dcterms:W3CDTF">2025-06-03T09:41:00Z</dcterms:created>
  <dcterms:modified xsi:type="dcterms:W3CDTF">2025-06-03T09:41:00Z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7,8,9,e,f,10</vt:lpwstr>
  </property>
  <property fmtid="{D5CDD505-2E9C-101B-9397-08002B2CF9AE}" pid="3" name="ClassificationContentMarkingHeaderFontProps">
    <vt:lpwstr>#000000,10,Calibri</vt:lpwstr>
  </property>
  <property fmtid="{D5CDD505-2E9C-101B-9397-08002B2CF9AE}" pid="4" name="ClassificationContentMarkingHeaderText">
    <vt:lpwstr>PUBLIC / CYHOEDDUS</vt:lpwstr>
  </property>
  <property fmtid="{D5CDD505-2E9C-101B-9397-08002B2CF9AE}" pid="5" name="MSIP_Label_553f0066-c24e-444c-9c2a-7427c31ebeab_Enabled">
    <vt:lpwstr>true</vt:lpwstr>
  </property>
  <property fmtid="{D5CDD505-2E9C-101B-9397-08002B2CF9AE}" pid="6" name="MSIP_Label_553f0066-c24e-444c-9c2a-7427c31ebeab_SetDate">
    <vt:lpwstr>2021-02-26T11:45:58Z</vt:lpwstr>
  </property>
  <property fmtid="{D5CDD505-2E9C-101B-9397-08002B2CF9AE}" pid="7" name="MSIP_Label_553f0066-c24e-444c-9c2a-7427c31ebeab_Method">
    <vt:lpwstr>Privileged</vt:lpwstr>
  </property>
  <property fmtid="{D5CDD505-2E9C-101B-9397-08002B2CF9AE}" pid="8" name="MSIP_Label_553f0066-c24e-444c-9c2a-7427c31ebeab_Name">
    <vt:lpwstr>553f0066-c24e-444c-9c2a-7427c31ebeab</vt:lpwstr>
  </property>
  <property fmtid="{D5CDD505-2E9C-101B-9397-08002B2CF9AE}" pid="9" name="MSIP_Label_553f0066-c24e-444c-9c2a-7427c31ebeab_SiteId">
    <vt:lpwstr>e5aafe7c-971b-4ab7-b039-141ad36acec0</vt:lpwstr>
  </property>
  <property fmtid="{D5CDD505-2E9C-101B-9397-08002B2CF9AE}" pid="10" name="MSIP_Label_553f0066-c24e-444c-9c2a-7427c31ebeab_ActionId">
    <vt:lpwstr>25426c83-27c7-458e-90f5-30cf73244349</vt:lpwstr>
  </property>
  <property fmtid="{D5CDD505-2E9C-101B-9397-08002B2CF9AE}" pid="11" name="MSIP_Label_553f0066-c24e-444c-9c2a-7427c31ebeab_ContentBits">
    <vt:lpwstr>1</vt:lpwstr>
  </property>
  <property fmtid="{D5CDD505-2E9C-101B-9397-08002B2CF9AE}" pid="12" name="ContentTypeId">
    <vt:lpwstr>0x01010089EE2AD93D67444781995B7D2A105C69</vt:lpwstr>
  </property>
  <property fmtid="{D5CDD505-2E9C-101B-9397-08002B2CF9AE}" pid="13" name="Order">
    <vt:r8>2018400</vt:r8>
  </property>
  <property fmtid="{D5CDD505-2E9C-101B-9397-08002B2CF9AE}" pid="14" name="Objective-Id">
    <vt:lpwstr>A49105435</vt:lpwstr>
  </property>
  <property fmtid="{D5CDD505-2E9C-101B-9397-08002B2CF9AE}" pid="15" name="Objective-Title">
    <vt:lpwstr>20240115 Draft REPORT - NHS Wales 111 and OOH alignment</vt:lpwstr>
  </property>
  <property fmtid="{D5CDD505-2E9C-101B-9397-08002B2CF9AE}" pid="16" name="Objective-Description">
    <vt:lpwstr/>
  </property>
  <property fmtid="{D5CDD505-2E9C-101B-9397-08002B2CF9AE}" pid="17" name="Objective-CreationStamp">
    <vt:filetime>2024-01-16T13:10:17Z</vt:filetime>
  </property>
  <property fmtid="{D5CDD505-2E9C-101B-9397-08002B2CF9AE}" pid="18" name="Objective-IsApproved">
    <vt:bool>false</vt:bool>
  </property>
  <property fmtid="{D5CDD505-2E9C-101B-9397-08002B2CF9AE}" pid="19" name="Objective-IsPublished">
    <vt:bool>true</vt:bool>
  </property>
  <property fmtid="{D5CDD505-2E9C-101B-9397-08002B2CF9AE}" pid="20" name="Objective-DatePublished">
    <vt:filetime>2024-01-19T14:29:14Z</vt:filetime>
  </property>
  <property fmtid="{D5CDD505-2E9C-101B-9397-08002B2CF9AE}" pid="21" name="Objective-ModificationStamp">
    <vt:filetime>2024-01-19T14:29:14Z</vt:filetime>
  </property>
  <property fmtid="{D5CDD505-2E9C-101B-9397-08002B2CF9AE}" pid="22" name="Objective-Owner">
    <vt:lpwstr>Floyd, Hayley (HSS - NHS Wales Performance)</vt:lpwstr>
  </property>
  <property fmtid="{D5CDD505-2E9C-101B-9397-08002B2CF9AE}" pid="23" name="Objective-Path">
    <vt:lpwstr>Objective Global Folder:#Business File Plan:WG Organisational Groups:NEW - Post April 2022 - Health &amp; Social Services:Deputy Chief Executive NHS Wales:Health &amp; Social Services (HSS) - DCE - Delivery &amp; Performance :1 - Save:Admin &amp; Corporate Commissions:Delivery &amp; Performance:Urgent Care:GP Out of Hours / 111:HSS - Urgent &amp; Emergency Care - 111 / Out of Hours - 2023-2026:020. Academic Review of the NHS Wales 111 Service:</vt:lpwstr>
  </property>
  <property fmtid="{D5CDD505-2E9C-101B-9397-08002B2CF9AE}" pid="24" name="Objective-Parent">
    <vt:lpwstr>020. Academic Review of the NHS Wales 111 Service</vt:lpwstr>
  </property>
  <property fmtid="{D5CDD505-2E9C-101B-9397-08002B2CF9AE}" pid="25" name="Objective-State">
    <vt:lpwstr>Published</vt:lpwstr>
  </property>
  <property fmtid="{D5CDD505-2E9C-101B-9397-08002B2CF9AE}" pid="26" name="Objective-VersionId">
    <vt:lpwstr>vA92187068</vt:lpwstr>
  </property>
  <property fmtid="{D5CDD505-2E9C-101B-9397-08002B2CF9AE}" pid="27" name="Objective-Version">
    <vt:lpwstr>4.0</vt:lpwstr>
  </property>
  <property fmtid="{D5CDD505-2E9C-101B-9397-08002B2CF9AE}" pid="28" name="Objective-VersionNumber">
    <vt:r8>5</vt:r8>
  </property>
  <property fmtid="{D5CDD505-2E9C-101B-9397-08002B2CF9AE}" pid="29" name="Objective-VersionComment">
    <vt:lpwstr/>
  </property>
  <property fmtid="{D5CDD505-2E9C-101B-9397-08002B2CF9AE}" pid="30" name="Objective-FileNumber">
    <vt:lpwstr/>
  </property>
  <property fmtid="{D5CDD505-2E9C-101B-9397-08002B2CF9AE}" pid="31" name="Objective-Classification">
    <vt:lpwstr>[Inherited - Official]</vt:lpwstr>
  </property>
  <property fmtid="{D5CDD505-2E9C-101B-9397-08002B2CF9AE}" pid="32" name="Objective-Caveats">
    <vt:lpwstr/>
  </property>
  <property fmtid="{D5CDD505-2E9C-101B-9397-08002B2CF9AE}" pid="33" name="Objective-Date Acquired">
    <vt:lpwstr/>
  </property>
  <property fmtid="{D5CDD505-2E9C-101B-9397-08002B2CF9AE}" pid="34" name="Objective-Official Translation">
    <vt:lpwstr/>
  </property>
  <property fmtid="{D5CDD505-2E9C-101B-9397-08002B2CF9AE}" pid="35" name="Objective-Connect Creator">
    <vt:lpwstr/>
  </property>
  <property fmtid="{D5CDD505-2E9C-101B-9397-08002B2CF9AE}" pid="36" name="Objective-Comment">
    <vt:lpwstr/>
  </property>
  <property fmtid="{D5CDD505-2E9C-101B-9397-08002B2CF9AE}" pid="37" name="MediaServiceImageTags">
    <vt:lpwstr/>
  </property>
  <property fmtid="{D5CDD505-2E9C-101B-9397-08002B2CF9AE}" pid="38" name="MSIP_Label_d3f1612d-fb9f-4910-9745-3218a93e4acc_Enabled">
    <vt:lpwstr>true</vt:lpwstr>
  </property>
  <property fmtid="{D5CDD505-2E9C-101B-9397-08002B2CF9AE}" pid="39" name="MSIP_Label_d3f1612d-fb9f-4910-9745-3218a93e4acc_SetDate">
    <vt:lpwstr>2025-02-17T09:49:59Z</vt:lpwstr>
  </property>
  <property fmtid="{D5CDD505-2E9C-101B-9397-08002B2CF9AE}" pid="40" name="MSIP_Label_d3f1612d-fb9f-4910-9745-3218a93e4acc_Method">
    <vt:lpwstr>Standard</vt:lpwstr>
  </property>
  <property fmtid="{D5CDD505-2E9C-101B-9397-08002B2CF9AE}" pid="41" name="MSIP_Label_d3f1612d-fb9f-4910-9745-3218a93e4acc_Name">
    <vt:lpwstr>defa4170-0d19-0005-0004-bc88714345d2</vt:lpwstr>
  </property>
  <property fmtid="{D5CDD505-2E9C-101B-9397-08002B2CF9AE}" pid="42" name="MSIP_Label_d3f1612d-fb9f-4910-9745-3218a93e4acc_SiteId">
    <vt:lpwstr>4bc2de22-9b97-4eb6-8e88-2254190748e2</vt:lpwstr>
  </property>
  <property fmtid="{D5CDD505-2E9C-101B-9397-08002B2CF9AE}" pid="43" name="MSIP_Label_d3f1612d-fb9f-4910-9745-3218a93e4acc_ActionId">
    <vt:lpwstr>8b0c2023-6574-4409-a448-be944a02e2b5</vt:lpwstr>
  </property>
  <property fmtid="{D5CDD505-2E9C-101B-9397-08002B2CF9AE}" pid="44" name="MSIP_Label_d3f1612d-fb9f-4910-9745-3218a93e4acc_ContentBits">
    <vt:lpwstr>0</vt:lpwstr>
  </property>
  <property fmtid="{D5CDD505-2E9C-101B-9397-08002B2CF9AE}" pid="45" name="MSIP_Label_d3f1612d-fb9f-4910-9745-3218a93e4acc_Tag">
    <vt:lpwstr>10, 3, 0, 1</vt:lpwstr>
  </property>
</Properties>
</file>